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3CC5" w14:textId="2D9EC4C4" w:rsidR="0082589E" w:rsidRPr="00C85660" w:rsidRDefault="0082589E" w:rsidP="003B7279">
      <w:pPr>
        <w:spacing w:after="0" w:line="240" w:lineRule="auto"/>
        <w:jc w:val="center"/>
        <w:rPr>
          <w:rFonts w:ascii="Palatino Linotype" w:hAnsi="Palatino Linotype"/>
          <w:b/>
          <w:sz w:val="32"/>
          <w:szCs w:val="32"/>
        </w:rPr>
      </w:pPr>
      <w:r w:rsidRPr="00C85660">
        <w:rPr>
          <w:rFonts w:ascii="Palatino Linotype" w:hAnsi="Palatino Linotype"/>
          <w:b/>
          <w:sz w:val="32"/>
          <w:szCs w:val="32"/>
        </w:rPr>
        <w:t>LCFWSA Kings Bluff Raw Water System</w:t>
      </w:r>
    </w:p>
    <w:p w14:paraId="473A21E4" w14:textId="363B9DAA" w:rsidR="0082589E" w:rsidRPr="00C85660" w:rsidRDefault="0014383B" w:rsidP="003B7279">
      <w:pPr>
        <w:spacing w:after="0" w:line="240" w:lineRule="auto"/>
        <w:jc w:val="center"/>
        <w:rPr>
          <w:rFonts w:ascii="Palatino Linotype" w:hAnsi="Palatino Linotype"/>
          <w:b/>
          <w:sz w:val="32"/>
          <w:szCs w:val="32"/>
        </w:rPr>
      </w:pPr>
      <w:r w:rsidRPr="00C85660">
        <w:rPr>
          <w:rFonts w:ascii="Palatino Linotype" w:hAnsi="Palatino Linotype"/>
          <w:b/>
          <w:sz w:val="32"/>
          <w:szCs w:val="32"/>
        </w:rPr>
        <w:t xml:space="preserve">Raw Water Supply </w:t>
      </w:r>
      <w:r w:rsidR="0082589E" w:rsidRPr="00C85660">
        <w:rPr>
          <w:rFonts w:ascii="Palatino Linotype" w:hAnsi="Palatino Linotype"/>
          <w:b/>
          <w:sz w:val="32"/>
          <w:szCs w:val="32"/>
        </w:rPr>
        <w:t>Emergency Management Plan</w:t>
      </w:r>
    </w:p>
    <w:p w14:paraId="6D1934AD" w14:textId="77777777" w:rsidR="003B7279" w:rsidRPr="00C85660" w:rsidRDefault="003B7279" w:rsidP="003B7279">
      <w:pPr>
        <w:spacing w:after="0" w:line="360" w:lineRule="auto"/>
        <w:rPr>
          <w:rFonts w:ascii="Palatino Linotype" w:hAnsi="Palatino Linotype" w:cs="Times New Roman"/>
          <w:b/>
          <w:sz w:val="28"/>
          <w:szCs w:val="28"/>
        </w:rPr>
      </w:pPr>
    </w:p>
    <w:p w14:paraId="1CA0109A" w14:textId="4CCF2DCB" w:rsidR="0025194D" w:rsidRPr="00C85660" w:rsidRDefault="006808A6"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Background</w:t>
      </w:r>
    </w:p>
    <w:p w14:paraId="49E56C1D" w14:textId="602DAE2F" w:rsidR="00807F3C" w:rsidRPr="00C85660" w:rsidRDefault="00807F3C" w:rsidP="003B69B5">
      <w:pPr>
        <w:pStyle w:val="Heading7"/>
        <w:spacing w:before="0" w:after="0" w:line="240" w:lineRule="auto"/>
        <w:ind w:firstLine="0"/>
        <w:rPr>
          <w:rFonts w:ascii="Palatino Linotype" w:hAnsi="Palatino Linotype" w:cs="Arial"/>
        </w:rPr>
      </w:pPr>
      <w:r w:rsidRPr="00C85660">
        <w:rPr>
          <w:rFonts w:ascii="Palatino Linotype" w:hAnsi="Palatino Linotype" w:cs="Arial"/>
        </w:rPr>
        <w:t xml:space="preserve">The Lower Cape Fear Water and Sewer Authority is a regional organization </w:t>
      </w:r>
      <w:r w:rsidR="003B7279" w:rsidRPr="00C85660">
        <w:rPr>
          <w:rFonts w:ascii="Palatino Linotype" w:hAnsi="Palatino Linotype" w:cs="Arial"/>
        </w:rPr>
        <w:t>comprised of</w:t>
      </w:r>
      <w:r w:rsidRPr="00C85660">
        <w:rPr>
          <w:rFonts w:ascii="Palatino Linotype" w:hAnsi="Palatino Linotype" w:cs="Arial"/>
        </w:rPr>
        <w:t xml:space="preserve"> </w:t>
      </w:r>
      <w:r w:rsidR="003B7279" w:rsidRPr="00C85660">
        <w:rPr>
          <w:rFonts w:ascii="Palatino Linotype" w:hAnsi="Palatino Linotype" w:cs="Arial"/>
        </w:rPr>
        <w:t xml:space="preserve">several governmental entities including </w:t>
      </w:r>
      <w:r w:rsidRPr="00C85660">
        <w:rPr>
          <w:rFonts w:ascii="Palatino Linotype" w:hAnsi="Palatino Linotype" w:cs="Arial"/>
        </w:rPr>
        <w:t>Bladen, Brunswick, Columbus, New Hanover, and Pender Counties, and the City of Wilmington. The Authority was created to aid development of a water supply system for the sponsoring member governments, which are primarily located in southeastern North Carolina</w:t>
      </w:r>
      <w:r w:rsidR="003173B3" w:rsidRPr="00C85660">
        <w:rPr>
          <w:rFonts w:ascii="Palatino Linotype" w:hAnsi="Palatino Linotype" w:cs="Arial"/>
        </w:rPr>
        <w:t xml:space="preserve">. </w:t>
      </w:r>
      <w:r w:rsidRPr="00C85660">
        <w:rPr>
          <w:rFonts w:ascii="Palatino Linotype" w:hAnsi="Palatino Linotype" w:cs="Arial"/>
        </w:rPr>
        <w:t xml:space="preserve">The Authority’s current facilities consist of the following: </w:t>
      </w:r>
    </w:p>
    <w:p w14:paraId="5380336A" w14:textId="77777777" w:rsidR="00721F28" w:rsidRPr="00C85660" w:rsidRDefault="00721F28" w:rsidP="00721F28">
      <w:pPr>
        <w:rPr>
          <w:lang w:eastAsia="ja-JP"/>
        </w:rPr>
      </w:pPr>
    </w:p>
    <w:p w14:paraId="017168FC"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Two (2) Raw Water Intake Pipes and Associated Intake Screens</w:t>
      </w:r>
    </w:p>
    <w:p w14:paraId="76D533DB"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Kings Bluff Raw Water Pumping Station</w:t>
      </w:r>
    </w:p>
    <w:p w14:paraId="6C334E1F"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Interim Booster Pumping Station</w:t>
      </w:r>
    </w:p>
    <w:p w14:paraId="0748E07E"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Raw Water Transmission Main Piping</w:t>
      </w:r>
    </w:p>
    <w:p w14:paraId="11D9048A"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Raw Water Storage Reservoir</w:t>
      </w:r>
    </w:p>
    <w:p w14:paraId="2119BDD2" w14:textId="53F6FCC5" w:rsidR="00807F3C" w:rsidRPr="00C85660" w:rsidRDefault="00721F28"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 xml:space="preserve">Two- Diesel Powered Standby Generators </w:t>
      </w:r>
    </w:p>
    <w:p w14:paraId="7393EF36"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 xml:space="preserve">One Low-Duty Diesel Powered Generator </w:t>
      </w:r>
    </w:p>
    <w:p w14:paraId="0D4CE73A" w14:textId="77777777"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 xml:space="preserve">Transmission Main Pigging Facilities </w:t>
      </w:r>
    </w:p>
    <w:p w14:paraId="5A4F523E" w14:textId="454BEAF5" w:rsidR="00807F3C" w:rsidRPr="00C85660" w:rsidRDefault="00807F3C" w:rsidP="00721F28">
      <w:pPr>
        <w:pStyle w:val="Heading8"/>
        <w:spacing w:before="0" w:after="0" w:line="240" w:lineRule="auto"/>
        <w:jc w:val="left"/>
        <w:rPr>
          <w:rFonts w:ascii="Palatino Linotype" w:hAnsi="Palatino Linotype" w:cs="Arial"/>
        </w:rPr>
      </w:pPr>
      <w:r w:rsidRPr="00C85660">
        <w:rPr>
          <w:rFonts w:ascii="Palatino Linotype" w:hAnsi="Palatino Linotype" w:cs="Arial"/>
        </w:rPr>
        <w:t>Air Surge Tank System</w:t>
      </w:r>
    </w:p>
    <w:p w14:paraId="0C81873C" w14:textId="77777777" w:rsidR="00721F28" w:rsidRPr="00C85660" w:rsidRDefault="00721F28" w:rsidP="00721F28">
      <w:pPr>
        <w:rPr>
          <w:lang w:eastAsia="ja-JP"/>
        </w:rPr>
      </w:pPr>
    </w:p>
    <w:p w14:paraId="3012FAE0" w14:textId="332994B8" w:rsidR="00807F3C" w:rsidRPr="00C85660" w:rsidRDefault="00807F3C" w:rsidP="003B69B5">
      <w:pPr>
        <w:pStyle w:val="Heading7"/>
        <w:spacing w:before="0" w:after="0" w:line="240" w:lineRule="auto"/>
        <w:ind w:firstLine="0"/>
        <w:rPr>
          <w:rFonts w:ascii="Palatino Linotype" w:hAnsi="Palatino Linotype" w:cs="Arial"/>
        </w:rPr>
      </w:pPr>
      <w:r w:rsidRPr="00C85660">
        <w:rPr>
          <w:rFonts w:ascii="Palatino Linotype" w:hAnsi="Palatino Linotype" w:cs="Arial"/>
        </w:rPr>
        <w:t>The Authority obtains raw water from the Cape Fear River via two (2) raw water intake pipes (48-inch and 60-inch diameter) located just above Lock &amp; Dam No. 1 in Bladen County. Raw water is conveyed by various raw water transmission mains to several governmental and industrial users in the region. The Authority’s current customers are as follows:</w:t>
      </w:r>
    </w:p>
    <w:p w14:paraId="5D3B2CDC" w14:textId="77777777" w:rsidR="00721F28" w:rsidRPr="00C85660" w:rsidRDefault="00721F28" w:rsidP="00721F28">
      <w:pPr>
        <w:rPr>
          <w:lang w:eastAsia="ja-JP"/>
        </w:rPr>
      </w:pPr>
    </w:p>
    <w:p w14:paraId="632F41DC" w14:textId="77777777" w:rsidR="00807F3C" w:rsidRPr="00C85660" w:rsidRDefault="00807F3C" w:rsidP="00721F28">
      <w:pPr>
        <w:pStyle w:val="Heading8"/>
        <w:spacing w:before="0" w:after="0" w:line="240" w:lineRule="auto"/>
        <w:rPr>
          <w:rFonts w:ascii="Palatino Linotype" w:hAnsi="Palatino Linotype" w:cs="Arial"/>
        </w:rPr>
      </w:pPr>
      <w:r w:rsidRPr="00C85660">
        <w:rPr>
          <w:rFonts w:ascii="Palatino Linotype" w:hAnsi="Palatino Linotype" w:cs="Arial"/>
        </w:rPr>
        <w:t>Brunswick County (governmental entity)</w:t>
      </w:r>
    </w:p>
    <w:p w14:paraId="26FE70A3" w14:textId="77777777" w:rsidR="00807F3C" w:rsidRPr="00C85660" w:rsidRDefault="00807F3C" w:rsidP="00721F28">
      <w:pPr>
        <w:pStyle w:val="Heading8"/>
        <w:spacing w:before="0" w:after="0" w:line="240" w:lineRule="auto"/>
        <w:rPr>
          <w:rFonts w:ascii="Palatino Linotype" w:hAnsi="Palatino Linotype" w:cs="Arial"/>
        </w:rPr>
      </w:pPr>
      <w:r w:rsidRPr="00C85660">
        <w:rPr>
          <w:rFonts w:ascii="Palatino Linotype" w:hAnsi="Palatino Linotype" w:cs="Arial"/>
        </w:rPr>
        <w:t>Cape Fear Public Utility Authority (CFPUA - governmental entity)</w:t>
      </w:r>
    </w:p>
    <w:p w14:paraId="0A33DD48" w14:textId="77777777" w:rsidR="00807F3C" w:rsidRPr="00C85660" w:rsidRDefault="00807F3C" w:rsidP="00721F28">
      <w:pPr>
        <w:pStyle w:val="Heading8"/>
        <w:spacing w:before="0" w:after="0" w:line="240" w:lineRule="auto"/>
        <w:rPr>
          <w:rFonts w:ascii="Palatino Linotype" w:hAnsi="Palatino Linotype" w:cs="Arial"/>
        </w:rPr>
      </w:pPr>
      <w:r w:rsidRPr="00C85660">
        <w:rPr>
          <w:rFonts w:ascii="Palatino Linotype" w:hAnsi="Palatino Linotype" w:cs="Arial"/>
        </w:rPr>
        <w:t>Pender County (governmental entity)</w:t>
      </w:r>
    </w:p>
    <w:p w14:paraId="02BCD240" w14:textId="6B3DCEDE" w:rsidR="00807F3C" w:rsidRPr="00C85660" w:rsidRDefault="000D3753" w:rsidP="00721F28">
      <w:pPr>
        <w:pStyle w:val="Heading8"/>
        <w:spacing w:before="0" w:after="0" w:line="240" w:lineRule="auto"/>
        <w:rPr>
          <w:rFonts w:ascii="Palatino Linotype" w:hAnsi="Palatino Linotype" w:cs="Arial"/>
        </w:rPr>
      </w:pPr>
      <w:r>
        <w:rPr>
          <w:rFonts w:ascii="Palatino Linotype" w:hAnsi="Palatino Linotype" w:cs="Arial"/>
        </w:rPr>
        <w:t>Stephan</w:t>
      </w:r>
      <w:r w:rsidRPr="00C85660">
        <w:rPr>
          <w:rFonts w:ascii="Palatino Linotype" w:hAnsi="Palatino Linotype" w:cs="Arial"/>
        </w:rPr>
        <w:t xml:space="preserve"> </w:t>
      </w:r>
      <w:r w:rsidR="00807F3C" w:rsidRPr="00C85660">
        <w:rPr>
          <w:rFonts w:ascii="Palatino Linotype" w:hAnsi="Palatino Linotype" w:cs="Arial"/>
        </w:rPr>
        <w:t>(</w:t>
      </w:r>
      <w:r w:rsidR="00D14594">
        <w:rPr>
          <w:rFonts w:ascii="Palatino Linotype" w:hAnsi="Palatino Linotype" w:cs="Arial"/>
        </w:rPr>
        <w:t xml:space="preserve">formerly </w:t>
      </w:r>
      <w:proofErr w:type="spellStart"/>
      <w:r w:rsidR="00D14594">
        <w:rPr>
          <w:rFonts w:ascii="Palatino Linotype" w:hAnsi="Palatino Linotype" w:cs="Arial"/>
        </w:rPr>
        <w:t>Invista</w:t>
      </w:r>
      <w:proofErr w:type="spellEnd"/>
      <w:r w:rsidR="00D14594">
        <w:rPr>
          <w:rFonts w:ascii="Palatino Linotype" w:hAnsi="Palatino Linotype" w:cs="Arial"/>
        </w:rPr>
        <w:t xml:space="preserve"> </w:t>
      </w:r>
      <w:r w:rsidR="00807F3C" w:rsidRPr="00C85660">
        <w:rPr>
          <w:rFonts w:ascii="Palatino Linotype" w:hAnsi="Palatino Linotype" w:cs="Arial"/>
        </w:rPr>
        <w:t>private industry)</w:t>
      </w:r>
    </w:p>
    <w:p w14:paraId="6460256A" w14:textId="238E6140" w:rsidR="0072407B" w:rsidRPr="00C85660" w:rsidRDefault="000D3753" w:rsidP="00721F28">
      <w:pPr>
        <w:pStyle w:val="Heading8"/>
        <w:spacing w:before="0" w:after="0" w:line="240" w:lineRule="auto"/>
        <w:rPr>
          <w:rFonts w:ascii="Palatino Linotype" w:hAnsi="Palatino Linotype" w:cs="Arial"/>
        </w:rPr>
      </w:pPr>
      <w:r>
        <w:rPr>
          <w:rFonts w:ascii="Palatino Linotype" w:hAnsi="Palatino Linotype" w:cs="Arial"/>
        </w:rPr>
        <w:t>Linde</w:t>
      </w:r>
      <w:r w:rsidR="00807F3C" w:rsidRPr="00C85660">
        <w:rPr>
          <w:rFonts w:ascii="Palatino Linotype" w:hAnsi="Palatino Linotype" w:cs="Arial"/>
        </w:rPr>
        <w:t xml:space="preserve"> (</w:t>
      </w:r>
      <w:r w:rsidR="00D14594">
        <w:rPr>
          <w:rFonts w:ascii="Palatino Linotype" w:hAnsi="Palatino Linotype" w:cs="Arial"/>
        </w:rPr>
        <w:t xml:space="preserve">formerly Praxair </w:t>
      </w:r>
      <w:r w:rsidR="00807F3C" w:rsidRPr="00C85660">
        <w:rPr>
          <w:rFonts w:ascii="Palatino Linotype" w:hAnsi="Palatino Linotype" w:cs="Arial"/>
        </w:rPr>
        <w:t>private industry)</w:t>
      </w:r>
    </w:p>
    <w:p w14:paraId="445DEBDB" w14:textId="77777777" w:rsidR="003B69B5" w:rsidRPr="00C85660" w:rsidRDefault="003B69B5" w:rsidP="00721F28">
      <w:pPr>
        <w:rPr>
          <w:lang w:eastAsia="ja-JP"/>
        </w:rPr>
      </w:pPr>
    </w:p>
    <w:p w14:paraId="31AE0256" w14:textId="7D0E85DE" w:rsidR="00332FDA" w:rsidRPr="00C85660" w:rsidRDefault="006808A6" w:rsidP="0024345A">
      <w:pPr>
        <w:pStyle w:val="Heading8"/>
        <w:numPr>
          <w:ilvl w:val="0"/>
          <w:numId w:val="7"/>
        </w:numPr>
        <w:spacing w:before="0" w:after="0"/>
        <w:rPr>
          <w:rFonts w:ascii="Palatino Linotype" w:hAnsi="Palatino Linotype"/>
          <w:b/>
          <w:sz w:val="28"/>
          <w:szCs w:val="28"/>
        </w:rPr>
      </w:pPr>
      <w:r w:rsidRPr="00C85660">
        <w:rPr>
          <w:rFonts w:ascii="Palatino Linotype" w:hAnsi="Palatino Linotype"/>
          <w:b/>
          <w:sz w:val="28"/>
          <w:szCs w:val="28"/>
        </w:rPr>
        <w:t>Purpose</w:t>
      </w:r>
    </w:p>
    <w:p w14:paraId="63F9CAA9" w14:textId="79DC2BDD" w:rsidR="005175A9" w:rsidRPr="00C85660" w:rsidRDefault="005175A9" w:rsidP="003B69B5">
      <w:pPr>
        <w:pStyle w:val="Heading8"/>
        <w:numPr>
          <w:ilvl w:val="0"/>
          <w:numId w:val="0"/>
        </w:numPr>
        <w:spacing w:before="0" w:after="0" w:line="240" w:lineRule="auto"/>
        <w:rPr>
          <w:rFonts w:ascii="Palatino Linotype" w:hAnsi="Palatino Linotype" w:cs="Palatino Linotype"/>
          <w:color w:val="000000"/>
        </w:rPr>
      </w:pPr>
      <w:r w:rsidRPr="00C85660">
        <w:rPr>
          <w:rFonts w:ascii="Palatino Linotype" w:hAnsi="Palatino Linotype" w:cs="Palatino Linotype"/>
          <w:color w:val="000000"/>
        </w:rPr>
        <w:t xml:space="preserve">The purpose of </w:t>
      </w:r>
      <w:r w:rsidR="005B2A5C" w:rsidRPr="00C85660">
        <w:rPr>
          <w:rFonts w:ascii="Palatino Linotype" w:hAnsi="Palatino Linotype" w:cs="Palatino Linotype"/>
          <w:color w:val="000000"/>
        </w:rPr>
        <w:t xml:space="preserve">this document is to </w:t>
      </w:r>
      <w:r w:rsidR="00721F28" w:rsidRPr="00C85660">
        <w:rPr>
          <w:rFonts w:ascii="Palatino Linotype" w:hAnsi="Palatino Linotype" w:cs="Palatino Linotype"/>
          <w:color w:val="000000"/>
        </w:rPr>
        <w:t>establish a Water Supply</w:t>
      </w:r>
      <w:r w:rsidR="00783DD7" w:rsidRPr="00C85660">
        <w:rPr>
          <w:rFonts w:ascii="Palatino Linotype" w:hAnsi="Palatino Linotype" w:cs="Palatino Linotype"/>
          <w:color w:val="000000"/>
        </w:rPr>
        <w:t xml:space="preserve"> Emergency Management Plan</w:t>
      </w:r>
      <w:r w:rsidR="00721F28" w:rsidRPr="00C85660">
        <w:rPr>
          <w:rFonts w:ascii="Palatino Linotype" w:hAnsi="Palatino Linotype" w:cs="Palatino Linotype"/>
          <w:color w:val="000000"/>
        </w:rPr>
        <w:t xml:space="preserve"> and develop a </w:t>
      </w:r>
      <w:r w:rsidRPr="00C85660">
        <w:rPr>
          <w:rFonts w:ascii="Palatino Linotype" w:hAnsi="Palatino Linotype" w:cs="Palatino Linotype"/>
          <w:color w:val="000000"/>
        </w:rPr>
        <w:t xml:space="preserve">protocol or water shortage response planning/reporting during droughts, water emergencies, or other potential raw water supply challenges. </w:t>
      </w:r>
    </w:p>
    <w:p w14:paraId="0E8BA42A" w14:textId="77777777" w:rsidR="006458ED" w:rsidRPr="00C85660" w:rsidRDefault="006458ED" w:rsidP="006458ED">
      <w:pPr>
        <w:rPr>
          <w:lang w:eastAsia="ja-JP"/>
        </w:rPr>
      </w:pPr>
    </w:p>
    <w:p w14:paraId="2CF676BD" w14:textId="033C9DEC" w:rsidR="006808A6" w:rsidRPr="00C85660" w:rsidRDefault="000A2A0F"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Potential Raw Water Supply Reduction Scenarios</w:t>
      </w:r>
    </w:p>
    <w:p w14:paraId="492E4CC2" w14:textId="21884A54" w:rsidR="0072407B" w:rsidRPr="00C85660" w:rsidRDefault="0072407B" w:rsidP="003B69B5">
      <w:pPr>
        <w:spacing w:after="0" w:line="240" w:lineRule="auto"/>
        <w:rPr>
          <w:rFonts w:ascii="Palatino Linotype" w:hAnsi="Palatino Linotype" w:cs="Times New Roman"/>
        </w:rPr>
      </w:pPr>
      <w:r w:rsidRPr="00C85660">
        <w:rPr>
          <w:rFonts w:ascii="Palatino Linotype" w:hAnsi="Palatino Linotype" w:cs="Times New Roman"/>
        </w:rPr>
        <w:lastRenderedPageBreak/>
        <w:t xml:space="preserve">Kings </w:t>
      </w:r>
      <w:r w:rsidR="00783DD7" w:rsidRPr="00C85660">
        <w:rPr>
          <w:rFonts w:ascii="Palatino Linotype" w:hAnsi="Palatino Linotype" w:cs="Times New Roman"/>
        </w:rPr>
        <w:t>B</w:t>
      </w:r>
      <w:r w:rsidRPr="00C85660">
        <w:rPr>
          <w:rFonts w:ascii="Palatino Linotype" w:hAnsi="Palatino Linotype" w:cs="Times New Roman"/>
        </w:rPr>
        <w:t xml:space="preserve">luff </w:t>
      </w:r>
      <w:r w:rsidR="00783DD7" w:rsidRPr="00C85660">
        <w:rPr>
          <w:rFonts w:ascii="Palatino Linotype" w:hAnsi="Palatino Linotype" w:cs="Times New Roman"/>
        </w:rPr>
        <w:t xml:space="preserve">Raw Water Pumping Station </w:t>
      </w:r>
      <w:r w:rsidRPr="00C85660">
        <w:rPr>
          <w:rFonts w:ascii="Palatino Linotype" w:hAnsi="Palatino Linotype" w:cs="Times New Roman"/>
        </w:rPr>
        <w:t xml:space="preserve">is responsible for providing raw water supply to its current customers. Situations that could impact the availability of raw water supply are as follows:  </w:t>
      </w:r>
    </w:p>
    <w:p w14:paraId="0498428C" w14:textId="77777777" w:rsidR="003B69B5" w:rsidRPr="00C85660" w:rsidRDefault="003B69B5" w:rsidP="003B69B5">
      <w:pPr>
        <w:spacing w:after="0" w:line="240" w:lineRule="auto"/>
        <w:rPr>
          <w:rFonts w:ascii="Palatino Linotype" w:hAnsi="Palatino Linotype" w:cs="Times New Roman"/>
        </w:rPr>
      </w:pPr>
    </w:p>
    <w:p w14:paraId="661B4226" w14:textId="18E90002" w:rsidR="006808A6" w:rsidRPr="00C85660" w:rsidRDefault="006808A6" w:rsidP="0024345A">
      <w:pPr>
        <w:pStyle w:val="ListParagraph"/>
        <w:numPr>
          <w:ilvl w:val="0"/>
          <w:numId w:val="8"/>
        </w:numPr>
        <w:spacing w:after="0" w:line="240" w:lineRule="auto"/>
        <w:rPr>
          <w:rFonts w:ascii="Palatino Linotype" w:hAnsi="Palatino Linotype" w:cs="Times New Roman"/>
          <w:b/>
          <w:u w:val="single"/>
        </w:rPr>
      </w:pPr>
      <w:r w:rsidRPr="00C85660">
        <w:rPr>
          <w:rFonts w:ascii="Palatino Linotype" w:hAnsi="Palatino Linotype" w:cs="Times New Roman"/>
          <w:b/>
          <w:u w:val="single"/>
        </w:rPr>
        <w:t>Raw Water Supply Shortage</w:t>
      </w:r>
    </w:p>
    <w:p w14:paraId="3C5B3FF9" w14:textId="636BE1FD" w:rsidR="00476D8D" w:rsidRPr="00C85660" w:rsidRDefault="0082711F" w:rsidP="0024345A">
      <w:pPr>
        <w:pStyle w:val="ListParagraph"/>
        <w:numPr>
          <w:ilvl w:val="0"/>
          <w:numId w:val="2"/>
        </w:numPr>
        <w:spacing w:after="0" w:line="240" w:lineRule="auto"/>
        <w:rPr>
          <w:rFonts w:ascii="Palatino Linotype" w:hAnsi="Palatino Linotype"/>
        </w:rPr>
      </w:pPr>
      <w:r w:rsidRPr="00C85660">
        <w:rPr>
          <w:rFonts w:ascii="Palatino Linotype" w:hAnsi="Palatino Linotype"/>
          <w:u w:val="single"/>
        </w:rPr>
        <w:t>Contamination in Cape Fear River</w:t>
      </w:r>
      <w:r w:rsidRPr="00C85660">
        <w:rPr>
          <w:rFonts w:ascii="Palatino Linotype" w:hAnsi="Palatino Linotype"/>
        </w:rPr>
        <w:t xml:space="preserve"> – </w:t>
      </w:r>
      <w:r w:rsidR="00160052" w:rsidRPr="00C85660">
        <w:rPr>
          <w:rFonts w:ascii="Palatino Linotype" w:hAnsi="Palatino Linotype"/>
        </w:rPr>
        <w:t xml:space="preserve">If a contaminant is introduced to the </w:t>
      </w:r>
      <w:r w:rsidR="00476D8D" w:rsidRPr="00C85660">
        <w:rPr>
          <w:rFonts w:ascii="Palatino Linotype" w:hAnsi="Palatino Linotype"/>
        </w:rPr>
        <w:t>r</w:t>
      </w:r>
      <w:r w:rsidR="00160052" w:rsidRPr="00C85660">
        <w:rPr>
          <w:rFonts w:ascii="Palatino Linotype" w:hAnsi="Palatino Linotype"/>
        </w:rPr>
        <w:t>iver</w:t>
      </w:r>
      <w:r w:rsidR="00F502C3" w:rsidRPr="00C85660">
        <w:rPr>
          <w:rFonts w:ascii="Palatino Linotype" w:hAnsi="Palatino Linotype"/>
        </w:rPr>
        <w:t xml:space="preserve"> upstream from the intakes</w:t>
      </w:r>
      <w:r w:rsidR="00160052" w:rsidRPr="00C85660">
        <w:rPr>
          <w:rFonts w:ascii="Palatino Linotype" w:hAnsi="Palatino Linotype"/>
        </w:rPr>
        <w:t xml:space="preserve">, it could be considered an emergency </w:t>
      </w:r>
      <w:r w:rsidR="00537CEC" w:rsidRPr="00C85660">
        <w:rPr>
          <w:rFonts w:ascii="Palatino Linotype" w:hAnsi="Palatino Linotype"/>
        </w:rPr>
        <w:t>and necessitate a reduction or elimination in</w:t>
      </w:r>
      <w:r w:rsidR="00160052" w:rsidRPr="00C85660">
        <w:rPr>
          <w:rFonts w:ascii="Palatino Linotype" w:hAnsi="Palatino Linotype"/>
        </w:rPr>
        <w:t xml:space="preserve"> customer withdrawal. </w:t>
      </w:r>
      <w:r w:rsidR="00537CEC" w:rsidRPr="00C85660">
        <w:rPr>
          <w:rFonts w:ascii="Palatino Linotype" w:hAnsi="Palatino Linotype"/>
        </w:rPr>
        <w:t xml:space="preserve"> </w:t>
      </w:r>
      <w:r w:rsidR="00160052" w:rsidRPr="00C85660">
        <w:rPr>
          <w:rFonts w:ascii="Palatino Linotype" w:hAnsi="Palatino Linotype"/>
        </w:rPr>
        <w:t xml:space="preserve">The extent of contamination and number of days for </w:t>
      </w:r>
      <w:r w:rsidR="00537CEC" w:rsidRPr="00C85660">
        <w:rPr>
          <w:rFonts w:ascii="Palatino Linotype" w:hAnsi="Palatino Linotype"/>
        </w:rPr>
        <w:t>contamination</w:t>
      </w:r>
      <w:r w:rsidR="00160052" w:rsidRPr="00C85660">
        <w:rPr>
          <w:rFonts w:ascii="Palatino Linotype" w:hAnsi="Palatino Linotype"/>
        </w:rPr>
        <w:t xml:space="preserve"> to </w:t>
      </w:r>
      <w:r w:rsidR="00F502C3" w:rsidRPr="00C85660">
        <w:rPr>
          <w:rFonts w:ascii="Palatino Linotype" w:hAnsi="Palatino Linotype"/>
        </w:rPr>
        <w:t>arrive and pass</w:t>
      </w:r>
      <w:r w:rsidR="00160052" w:rsidRPr="00C85660">
        <w:rPr>
          <w:rFonts w:ascii="Palatino Linotype" w:hAnsi="Palatino Linotype"/>
        </w:rPr>
        <w:t xml:space="preserve"> before raw water can </w:t>
      </w:r>
      <w:r w:rsidR="00FD7FCE" w:rsidRPr="00C85660">
        <w:rPr>
          <w:rFonts w:ascii="Palatino Linotype" w:hAnsi="Palatino Linotype"/>
        </w:rPr>
        <w:t xml:space="preserve">be </w:t>
      </w:r>
      <w:r w:rsidR="00160052" w:rsidRPr="00C85660">
        <w:rPr>
          <w:rFonts w:ascii="Palatino Linotype" w:hAnsi="Palatino Linotype"/>
        </w:rPr>
        <w:t>withdrawn will need to be determined. Situational information will be a necessary part of the decision process on when the system could be placed back in operation</w:t>
      </w:r>
      <w:r w:rsidR="00476D8D" w:rsidRPr="00C85660">
        <w:rPr>
          <w:rFonts w:ascii="Palatino Linotype" w:hAnsi="Palatino Linotype"/>
        </w:rPr>
        <w:t>.</w:t>
      </w:r>
    </w:p>
    <w:p w14:paraId="3CC9A28B" w14:textId="77777777" w:rsidR="003B69B5" w:rsidRPr="00C85660" w:rsidRDefault="003B69B5" w:rsidP="003B69B5">
      <w:pPr>
        <w:pStyle w:val="ListParagraph"/>
        <w:spacing w:after="0" w:line="240" w:lineRule="auto"/>
        <w:ind w:left="1080"/>
        <w:rPr>
          <w:rFonts w:ascii="Palatino Linotype" w:hAnsi="Palatino Linotype"/>
        </w:rPr>
      </w:pPr>
    </w:p>
    <w:p w14:paraId="061CBC65" w14:textId="1E6D7D19" w:rsidR="0082711F" w:rsidRPr="00C85660" w:rsidRDefault="0082711F" w:rsidP="0024345A">
      <w:pPr>
        <w:pStyle w:val="ListParagraph"/>
        <w:numPr>
          <w:ilvl w:val="0"/>
          <w:numId w:val="2"/>
        </w:numPr>
        <w:spacing w:after="0" w:line="240" w:lineRule="auto"/>
        <w:rPr>
          <w:rFonts w:ascii="Palatino Linotype" w:hAnsi="Palatino Linotype"/>
        </w:rPr>
      </w:pPr>
      <w:r w:rsidRPr="00C85660">
        <w:rPr>
          <w:rFonts w:ascii="Palatino Linotype" w:hAnsi="Palatino Linotype"/>
          <w:u w:val="single"/>
        </w:rPr>
        <w:t>Drought conditions</w:t>
      </w:r>
      <w:r w:rsidRPr="00C85660">
        <w:rPr>
          <w:rFonts w:ascii="Palatino Linotype" w:hAnsi="Palatino Linotype"/>
        </w:rPr>
        <w:t xml:space="preserve"> – </w:t>
      </w:r>
      <w:r w:rsidR="00476D8D" w:rsidRPr="00C85660">
        <w:rPr>
          <w:rFonts w:ascii="Palatino Linotype" w:hAnsi="Palatino Linotype"/>
        </w:rPr>
        <w:t>M</w:t>
      </w:r>
      <w:r w:rsidRPr="00C85660">
        <w:rPr>
          <w:rFonts w:ascii="Palatino Linotype" w:hAnsi="Palatino Linotype"/>
        </w:rPr>
        <w:t xml:space="preserve">ild, moderate, </w:t>
      </w:r>
      <w:r w:rsidR="00476D8D" w:rsidRPr="00C85660">
        <w:rPr>
          <w:rFonts w:ascii="Palatino Linotype" w:hAnsi="Palatino Linotype"/>
        </w:rPr>
        <w:t xml:space="preserve">or </w:t>
      </w:r>
      <w:r w:rsidRPr="00C85660">
        <w:rPr>
          <w:rFonts w:ascii="Palatino Linotype" w:hAnsi="Palatino Linotype"/>
        </w:rPr>
        <w:t xml:space="preserve">severe drought conditions </w:t>
      </w:r>
      <w:r w:rsidR="00537CEC" w:rsidRPr="00C85660">
        <w:rPr>
          <w:rFonts w:ascii="Palatino Linotype" w:hAnsi="Palatino Linotype"/>
        </w:rPr>
        <w:t>may</w:t>
      </w:r>
      <w:r w:rsidR="00476D8D" w:rsidRPr="00C85660">
        <w:rPr>
          <w:rFonts w:ascii="Palatino Linotype" w:hAnsi="Palatino Linotype"/>
        </w:rPr>
        <w:t xml:space="preserve"> </w:t>
      </w:r>
      <w:r w:rsidRPr="00C85660">
        <w:rPr>
          <w:rFonts w:ascii="Palatino Linotype" w:hAnsi="Palatino Linotype"/>
        </w:rPr>
        <w:t xml:space="preserve">reduce </w:t>
      </w:r>
      <w:r w:rsidR="00476D8D" w:rsidRPr="00C85660">
        <w:rPr>
          <w:rFonts w:ascii="Palatino Linotype" w:hAnsi="Palatino Linotype"/>
        </w:rPr>
        <w:t xml:space="preserve">the </w:t>
      </w:r>
      <w:r w:rsidR="00537CEC" w:rsidRPr="00C85660">
        <w:rPr>
          <w:rFonts w:ascii="Palatino Linotype" w:hAnsi="Palatino Linotype"/>
        </w:rPr>
        <w:t>available withdrawal from</w:t>
      </w:r>
      <w:r w:rsidR="00476D8D" w:rsidRPr="00C85660">
        <w:rPr>
          <w:rFonts w:ascii="Palatino Linotype" w:hAnsi="Palatino Linotype"/>
        </w:rPr>
        <w:t xml:space="preserve"> the Cape Fear</w:t>
      </w:r>
      <w:r w:rsidRPr="00C85660">
        <w:rPr>
          <w:rFonts w:ascii="Palatino Linotype" w:hAnsi="Palatino Linotype"/>
        </w:rPr>
        <w:t xml:space="preserve"> River</w:t>
      </w:r>
      <w:r w:rsidR="00537CEC" w:rsidRPr="00C85660">
        <w:rPr>
          <w:rFonts w:ascii="Palatino Linotype" w:hAnsi="Palatino Linotype"/>
        </w:rPr>
        <w:t>.  Low river levels will impact the ability of the intake screens to convey water to the Kings Bluff Raw Water Pump Station</w:t>
      </w:r>
      <w:r w:rsidR="00414D68" w:rsidRPr="00C85660">
        <w:rPr>
          <w:rFonts w:ascii="Palatino Linotype" w:hAnsi="Palatino Linotype"/>
        </w:rPr>
        <w:t xml:space="preserve"> and ultimately to customers.</w:t>
      </w:r>
    </w:p>
    <w:p w14:paraId="60640ACC" w14:textId="77777777" w:rsidR="003B69B5" w:rsidRPr="00C85660" w:rsidRDefault="003B69B5" w:rsidP="003B69B5">
      <w:pPr>
        <w:pStyle w:val="ListParagraph"/>
        <w:rPr>
          <w:rFonts w:ascii="Palatino Linotype" w:hAnsi="Palatino Linotype"/>
        </w:rPr>
      </w:pPr>
    </w:p>
    <w:p w14:paraId="177417E8" w14:textId="770026ED" w:rsidR="0082711F" w:rsidRPr="00C85660" w:rsidRDefault="0082711F" w:rsidP="0024345A">
      <w:pPr>
        <w:pStyle w:val="ListParagraph"/>
        <w:numPr>
          <w:ilvl w:val="0"/>
          <w:numId w:val="2"/>
        </w:numPr>
        <w:spacing w:after="0" w:line="240" w:lineRule="auto"/>
        <w:rPr>
          <w:rFonts w:ascii="Palatino Linotype" w:hAnsi="Palatino Linotype"/>
        </w:rPr>
      </w:pPr>
      <w:r w:rsidRPr="00C85660">
        <w:rPr>
          <w:rFonts w:ascii="Palatino Linotype" w:hAnsi="Palatino Linotype"/>
          <w:u w:val="single"/>
        </w:rPr>
        <w:t>US Army Corps of Engineers – Jordan Lake Release</w:t>
      </w:r>
      <w:r w:rsidR="00721F28" w:rsidRPr="00C85660">
        <w:rPr>
          <w:rFonts w:ascii="Palatino Linotype" w:hAnsi="Palatino Linotype"/>
        </w:rPr>
        <w:t xml:space="preserve"> - </w:t>
      </w:r>
      <w:r w:rsidRPr="00C85660">
        <w:rPr>
          <w:rFonts w:ascii="Palatino Linotype" w:hAnsi="Palatino Linotype"/>
        </w:rPr>
        <w:t xml:space="preserve">  </w:t>
      </w:r>
      <w:r w:rsidR="00476D8D" w:rsidRPr="00C85660">
        <w:rPr>
          <w:rFonts w:ascii="Palatino Linotype" w:hAnsi="Palatino Linotype"/>
        </w:rPr>
        <w:t>The c</w:t>
      </w:r>
      <w:r w:rsidRPr="00C85660">
        <w:rPr>
          <w:rFonts w:ascii="Palatino Linotype" w:hAnsi="Palatino Linotype"/>
        </w:rPr>
        <w:t>urrent Jordan Lake management plan from USACOE requires a low flow augmentation pool for release from the dam to the C</w:t>
      </w:r>
      <w:r w:rsidR="00476D8D" w:rsidRPr="00C85660">
        <w:rPr>
          <w:rFonts w:ascii="Palatino Linotype" w:hAnsi="Palatino Linotype"/>
        </w:rPr>
        <w:t xml:space="preserve">ape </w:t>
      </w:r>
      <w:r w:rsidRPr="00C85660">
        <w:rPr>
          <w:rFonts w:ascii="Palatino Linotype" w:hAnsi="Palatino Linotype"/>
        </w:rPr>
        <w:t>F</w:t>
      </w:r>
      <w:r w:rsidR="00476D8D" w:rsidRPr="00C85660">
        <w:rPr>
          <w:rFonts w:ascii="Palatino Linotype" w:hAnsi="Palatino Linotype"/>
        </w:rPr>
        <w:t>ear</w:t>
      </w:r>
      <w:r w:rsidRPr="00C85660">
        <w:rPr>
          <w:rFonts w:ascii="Palatino Linotype" w:hAnsi="Palatino Linotype"/>
        </w:rPr>
        <w:t xml:space="preserve"> River.  If </w:t>
      </w:r>
      <w:r w:rsidR="00414D68" w:rsidRPr="00C85660">
        <w:rPr>
          <w:rFonts w:ascii="Palatino Linotype" w:hAnsi="Palatino Linotype"/>
        </w:rPr>
        <w:t xml:space="preserve">the </w:t>
      </w:r>
      <w:r w:rsidRPr="00C85660">
        <w:rPr>
          <w:rFonts w:ascii="Palatino Linotype" w:hAnsi="Palatino Linotype"/>
        </w:rPr>
        <w:t>Jordan Lake level</w:t>
      </w:r>
      <w:r w:rsidR="00414D68" w:rsidRPr="00C85660">
        <w:rPr>
          <w:rFonts w:ascii="Palatino Linotype" w:hAnsi="Palatino Linotype"/>
        </w:rPr>
        <w:t xml:space="preserve"> is reduced, subsequent</w:t>
      </w:r>
      <w:r w:rsidRPr="00C85660">
        <w:rPr>
          <w:rFonts w:ascii="Palatino Linotype" w:hAnsi="Palatino Linotype"/>
        </w:rPr>
        <w:t xml:space="preserve"> releases from </w:t>
      </w:r>
      <w:r w:rsidR="00414D68" w:rsidRPr="00C85660">
        <w:rPr>
          <w:rFonts w:ascii="Palatino Linotype" w:hAnsi="Palatino Linotype"/>
        </w:rPr>
        <w:t>the</w:t>
      </w:r>
      <w:r w:rsidRPr="00C85660">
        <w:rPr>
          <w:rFonts w:ascii="Palatino Linotype" w:hAnsi="Palatino Linotype"/>
        </w:rPr>
        <w:t xml:space="preserve"> </w:t>
      </w:r>
      <w:r w:rsidR="00414D68" w:rsidRPr="00C85660">
        <w:rPr>
          <w:rFonts w:ascii="Palatino Linotype" w:hAnsi="Palatino Linotype"/>
        </w:rPr>
        <w:t xml:space="preserve">river may </w:t>
      </w:r>
      <w:r w:rsidRPr="00C85660">
        <w:rPr>
          <w:rFonts w:ascii="Palatino Linotype" w:hAnsi="Palatino Linotype"/>
        </w:rPr>
        <w:t>be reduced</w:t>
      </w:r>
      <w:r w:rsidR="00414D68" w:rsidRPr="00C85660">
        <w:rPr>
          <w:rFonts w:ascii="Palatino Linotype" w:hAnsi="Palatino Linotype"/>
        </w:rPr>
        <w:t xml:space="preserve"> resulting in lower river levels.  Low river levels will impact the ability of the intake screens to convey water to the Kings Bluff Raw Water Pump Station and ultimately to customers.</w:t>
      </w:r>
    </w:p>
    <w:p w14:paraId="13FACB9E" w14:textId="77777777" w:rsidR="003B69B5" w:rsidRPr="00C85660" w:rsidRDefault="003B69B5" w:rsidP="003B69B5">
      <w:pPr>
        <w:pStyle w:val="ListParagraph"/>
        <w:rPr>
          <w:rFonts w:ascii="Palatino Linotype" w:hAnsi="Palatino Linotype"/>
        </w:rPr>
      </w:pPr>
    </w:p>
    <w:p w14:paraId="5BC5CF02" w14:textId="20B959A1" w:rsidR="0082711F" w:rsidRPr="00C85660" w:rsidRDefault="00721F28" w:rsidP="0024345A">
      <w:pPr>
        <w:pStyle w:val="ListParagraph"/>
        <w:numPr>
          <w:ilvl w:val="0"/>
          <w:numId w:val="2"/>
        </w:numPr>
        <w:spacing w:after="0" w:line="240" w:lineRule="auto"/>
        <w:rPr>
          <w:rFonts w:ascii="Palatino Linotype" w:hAnsi="Palatino Linotype"/>
        </w:rPr>
      </w:pPr>
      <w:r w:rsidRPr="00C85660">
        <w:rPr>
          <w:rFonts w:ascii="Palatino Linotype" w:hAnsi="Palatino Linotype"/>
          <w:u w:val="single"/>
        </w:rPr>
        <w:t>Customer Demand</w:t>
      </w:r>
      <w:r w:rsidR="00FD7FCE" w:rsidRPr="00C85660">
        <w:rPr>
          <w:rFonts w:ascii="Palatino Linotype" w:hAnsi="Palatino Linotype"/>
        </w:rPr>
        <w:t xml:space="preserve"> </w:t>
      </w:r>
      <w:r w:rsidRPr="00C85660">
        <w:rPr>
          <w:rFonts w:ascii="Palatino Linotype" w:hAnsi="Palatino Linotype"/>
        </w:rPr>
        <w:t>– If customer demand exceeds the</w:t>
      </w:r>
      <w:r w:rsidR="0082711F" w:rsidRPr="00C85660">
        <w:rPr>
          <w:rFonts w:ascii="Palatino Linotype" w:hAnsi="Palatino Linotype"/>
        </w:rPr>
        <w:t xml:space="preserve"> available capacity from the Kings Bluff </w:t>
      </w:r>
      <w:r w:rsidR="00414D68" w:rsidRPr="00C85660">
        <w:rPr>
          <w:rFonts w:ascii="Palatino Linotype" w:hAnsi="Palatino Linotype"/>
        </w:rPr>
        <w:t>Raw Water System,</w:t>
      </w:r>
      <w:r w:rsidRPr="00C85660">
        <w:rPr>
          <w:rFonts w:ascii="Palatino Linotype" w:hAnsi="Palatino Linotype"/>
        </w:rPr>
        <w:t xml:space="preserve"> a reduction in available raw water supply </w:t>
      </w:r>
      <w:r w:rsidR="00C321F8" w:rsidRPr="00C85660">
        <w:rPr>
          <w:rFonts w:ascii="Palatino Linotype" w:hAnsi="Palatino Linotype"/>
        </w:rPr>
        <w:t>may occur.</w:t>
      </w:r>
    </w:p>
    <w:p w14:paraId="70F4E659" w14:textId="2621F0BF" w:rsidR="006808A6" w:rsidRPr="00C85660" w:rsidRDefault="006808A6" w:rsidP="003B69B5">
      <w:pPr>
        <w:pStyle w:val="ListParagraph"/>
        <w:spacing w:after="0" w:line="240" w:lineRule="auto"/>
        <w:rPr>
          <w:rFonts w:ascii="Palatino Linotype" w:hAnsi="Palatino Linotype" w:cs="Times New Roman"/>
        </w:rPr>
      </w:pPr>
    </w:p>
    <w:p w14:paraId="056B3E7D" w14:textId="36892587" w:rsidR="006808A6" w:rsidRPr="00C85660" w:rsidRDefault="006808A6" w:rsidP="0024345A">
      <w:pPr>
        <w:pStyle w:val="ListParagraph"/>
        <w:numPr>
          <w:ilvl w:val="0"/>
          <w:numId w:val="8"/>
        </w:numPr>
        <w:spacing w:after="0" w:line="240" w:lineRule="auto"/>
        <w:rPr>
          <w:rFonts w:ascii="Palatino Linotype" w:hAnsi="Palatino Linotype" w:cs="Times New Roman"/>
          <w:b/>
          <w:u w:val="single"/>
        </w:rPr>
      </w:pPr>
      <w:r w:rsidRPr="00C85660">
        <w:rPr>
          <w:rFonts w:ascii="Palatino Linotype" w:hAnsi="Palatino Linotype" w:cs="Times New Roman"/>
          <w:b/>
          <w:u w:val="single"/>
        </w:rPr>
        <w:t>Complete</w:t>
      </w:r>
      <w:r w:rsidR="0072407B" w:rsidRPr="00C85660">
        <w:rPr>
          <w:rFonts w:ascii="Palatino Linotype" w:hAnsi="Palatino Linotype" w:cs="Times New Roman"/>
          <w:b/>
          <w:u w:val="single"/>
        </w:rPr>
        <w:t>/Significant</w:t>
      </w:r>
      <w:r w:rsidRPr="00C85660">
        <w:rPr>
          <w:rFonts w:ascii="Palatino Linotype" w:hAnsi="Palatino Linotype" w:cs="Times New Roman"/>
          <w:b/>
          <w:u w:val="single"/>
        </w:rPr>
        <w:t xml:space="preserve"> Loss of Water Supply </w:t>
      </w:r>
    </w:p>
    <w:p w14:paraId="72189CCF" w14:textId="7ACECBA3" w:rsidR="0082711F" w:rsidRPr="00C85660" w:rsidRDefault="00414D68" w:rsidP="0024345A">
      <w:pPr>
        <w:pStyle w:val="ListParagraph"/>
        <w:numPr>
          <w:ilvl w:val="0"/>
          <w:numId w:val="3"/>
        </w:numPr>
        <w:tabs>
          <w:tab w:val="left" w:pos="1080"/>
        </w:tabs>
        <w:spacing w:after="0" w:line="240" w:lineRule="auto"/>
        <w:ind w:left="1080"/>
        <w:rPr>
          <w:rFonts w:ascii="Palatino Linotype" w:hAnsi="Palatino Linotype"/>
        </w:rPr>
      </w:pPr>
      <w:r w:rsidRPr="00C85660">
        <w:rPr>
          <w:rFonts w:ascii="Palatino Linotype" w:hAnsi="Palatino Linotype"/>
          <w:u w:val="single"/>
        </w:rPr>
        <w:t>Pump Station Outage</w:t>
      </w:r>
      <w:r w:rsidRPr="00C85660">
        <w:rPr>
          <w:rFonts w:ascii="Palatino Linotype" w:hAnsi="Palatino Linotype"/>
        </w:rPr>
        <w:t xml:space="preserve"> - </w:t>
      </w:r>
      <w:r w:rsidR="0082711F" w:rsidRPr="00C85660">
        <w:rPr>
          <w:rFonts w:ascii="Palatino Linotype" w:hAnsi="Palatino Linotype"/>
        </w:rPr>
        <w:t xml:space="preserve">Unable to operate </w:t>
      </w:r>
      <w:r w:rsidR="00FB09DC" w:rsidRPr="00C85660">
        <w:rPr>
          <w:rFonts w:ascii="Palatino Linotype" w:hAnsi="Palatino Linotype"/>
        </w:rPr>
        <w:t>P</w:t>
      </w:r>
      <w:r w:rsidR="0082711F" w:rsidRPr="00C85660">
        <w:rPr>
          <w:rFonts w:ascii="Palatino Linotype" w:hAnsi="Palatino Linotype"/>
        </w:rPr>
        <w:t xml:space="preserve">ump </w:t>
      </w:r>
      <w:r w:rsidR="00FB09DC" w:rsidRPr="00C85660">
        <w:rPr>
          <w:rFonts w:ascii="Palatino Linotype" w:hAnsi="Palatino Linotype"/>
        </w:rPr>
        <w:t>S</w:t>
      </w:r>
      <w:r w:rsidR="0082711F" w:rsidRPr="00C85660">
        <w:rPr>
          <w:rFonts w:ascii="Palatino Linotype" w:hAnsi="Palatino Linotype"/>
        </w:rPr>
        <w:t>tation</w:t>
      </w:r>
      <w:r w:rsidR="00FB09DC" w:rsidRPr="00C85660">
        <w:rPr>
          <w:rFonts w:ascii="Palatino Linotype" w:hAnsi="Palatino Linotype"/>
        </w:rPr>
        <w:t xml:space="preserve"> due to service outage</w:t>
      </w:r>
      <w:r w:rsidR="0082711F" w:rsidRPr="00C85660">
        <w:rPr>
          <w:rFonts w:ascii="Palatino Linotype" w:hAnsi="Palatino Linotype"/>
        </w:rPr>
        <w:t xml:space="preserve"> (loss of power, equipment failure, storm, flood, etc.)</w:t>
      </w:r>
    </w:p>
    <w:p w14:paraId="339D773E" w14:textId="77777777" w:rsidR="003B69B5" w:rsidRPr="00C85660" w:rsidRDefault="003B69B5" w:rsidP="003B69B5">
      <w:pPr>
        <w:pStyle w:val="ListParagraph"/>
        <w:tabs>
          <w:tab w:val="left" w:pos="1080"/>
        </w:tabs>
        <w:spacing w:after="0" w:line="240" w:lineRule="auto"/>
        <w:ind w:left="1080"/>
        <w:rPr>
          <w:rFonts w:ascii="Palatino Linotype" w:hAnsi="Palatino Linotype"/>
        </w:rPr>
      </w:pPr>
    </w:p>
    <w:p w14:paraId="3544B599" w14:textId="3AF448BC" w:rsidR="0082711F" w:rsidRPr="00C85660" w:rsidRDefault="00414D68" w:rsidP="0024345A">
      <w:pPr>
        <w:pStyle w:val="ListParagraph"/>
        <w:numPr>
          <w:ilvl w:val="0"/>
          <w:numId w:val="3"/>
        </w:numPr>
        <w:tabs>
          <w:tab w:val="left" w:pos="1080"/>
        </w:tabs>
        <w:spacing w:after="0" w:line="240" w:lineRule="auto"/>
        <w:ind w:left="1080"/>
        <w:rPr>
          <w:rFonts w:ascii="Palatino Linotype" w:hAnsi="Palatino Linotype"/>
        </w:rPr>
      </w:pPr>
      <w:r w:rsidRPr="00C85660">
        <w:rPr>
          <w:rFonts w:ascii="Palatino Linotype" w:hAnsi="Palatino Linotype"/>
          <w:u w:val="single"/>
        </w:rPr>
        <w:t>Pipeline Failure</w:t>
      </w:r>
      <w:r w:rsidRPr="00C85660">
        <w:rPr>
          <w:rFonts w:ascii="Palatino Linotype" w:hAnsi="Palatino Linotype"/>
        </w:rPr>
        <w:t xml:space="preserve"> - </w:t>
      </w:r>
      <w:r w:rsidR="0082711F" w:rsidRPr="00C85660">
        <w:rPr>
          <w:rFonts w:ascii="Palatino Linotype" w:hAnsi="Palatino Linotype"/>
        </w:rPr>
        <w:t>Failure of raw water pipeline (major leak, rupture, other interruption of flow through pipe)</w:t>
      </w:r>
    </w:p>
    <w:p w14:paraId="6A6D2AE9" w14:textId="77777777" w:rsidR="003B69B5" w:rsidRPr="00C85660" w:rsidRDefault="003B69B5" w:rsidP="003B69B5">
      <w:pPr>
        <w:pStyle w:val="ListParagraph"/>
        <w:rPr>
          <w:rFonts w:ascii="Palatino Linotype" w:hAnsi="Palatino Linotype"/>
        </w:rPr>
      </w:pPr>
    </w:p>
    <w:p w14:paraId="27F786ED" w14:textId="623B6F3F" w:rsidR="0082711F" w:rsidRPr="00C85660" w:rsidRDefault="00414D68" w:rsidP="0024345A">
      <w:pPr>
        <w:pStyle w:val="ListParagraph"/>
        <w:numPr>
          <w:ilvl w:val="0"/>
          <w:numId w:val="3"/>
        </w:numPr>
        <w:tabs>
          <w:tab w:val="left" w:pos="1080"/>
        </w:tabs>
        <w:spacing w:after="0" w:line="240" w:lineRule="auto"/>
        <w:ind w:left="1080"/>
        <w:rPr>
          <w:rFonts w:ascii="Palatino Linotype" w:hAnsi="Palatino Linotype"/>
        </w:rPr>
      </w:pPr>
      <w:r w:rsidRPr="00C85660">
        <w:rPr>
          <w:rFonts w:ascii="Palatino Linotype" w:hAnsi="Palatino Linotype"/>
          <w:u w:val="single"/>
        </w:rPr>
        <w:t>Ground Storage Tank Failure</w:t>
      </w:r>
      <w:r w:rsidRPr="00C85660">
        <w:rPr>
          <w:rFonts w:ascii="Palatino Linotype" w:hAnsi="Palatino Linotype"/>
        </w:rPr>
        <w:t xml:space="preserve"> - </w:t>
      </w:r>
      <w:r w:rsidR="0082711F" w:rsidRPr="00C85660">
        <w:rPr>
          <w:rFonts w:ascii="Palatino Linotype" w:hAnsi="Palatino Linotype"/>
        </w:rPr>
        <w:t>Failure of 3 MG ground storage tank (breach of tank results in loss of pressure to supply customers)</w:t>
      </w:r>
    </w:p>
    <w:p w14:paraId="13B55BED" w14:textId="77777777" w:rsidR="003B69B5" w:rsidRPr="00C85660" w:rsidRDefault="003B69B5" w:rsidP="003B69B5">
      <w:pPr>
        <w:pStyle w:val="ListParagraph"/>
        <w:rPr>
          <w:rFonts w:ascii="Palatino Linotype" w:hAnsi="Palatino Linotype"/>
        </w:rPr>
      </w:pPr>
    </w:p>
    <w:p w14:paraId="7EA03BAF" w14:textId="4F10BBAA" w:rsidR="005B1785" w:rsidRPr="00C85660" w:rsidRDefault="00FB09DC" w:rsidP="0024345A">
      <w:pPr>
        <w:pStyle w:val="ListParagraph"/>
        <w:numPr>
          <w:ilvl w:val="0"/>
          <w:numId w:val="3"/>
        </w:numPr>
        <w:tabs>
          <w:tab w:val="left" w:pos="1080"/>
        </w:tabs>
        <w:spacing w:after="0" w:line="240" w:lineRule="auto"/>
        <w:ind w:left="1080"/>
        <w:rPr>
          <w:rFonts w:ascii="Palatino Linotype" w:hAnsi="Palatino Linotype" w:cs="Times New Roman"/>
          <w:b/>
          <w:sz w:val="28"/>
          <w:szCs w:val="28"/>
        </w:rPr>
      </w:pPr>
      <w:r w:rsidRPr="00C85660">
        <w:rPr>
          <w:rFonts w:ascii="Palatino Linotype" w:hAnsi="Palatino Linotype"/>
          <w:u w:val="single"/>
        </w:rPr>
        <w:t>Extreme</w:t>
      </w:r>
      <w:r w:rsidR="0082711F" w:rsidRPr="00C85660">
        <w:rPr>
          <w:rFonts w:ascii="Palatino Linotype" w:hAnsi="Palatino Linotype"/>
          <w:u w:val="single"/>
        </w:rPr>
        <w:t xml:space="preserve"> </w:t>
      </w:r>
      <w:r w:rsidR="00414D68" w:rsidRPr="00C85660">
        <w:rPr>
          <w:rFonts w:ascii="Palatino Linotype" w:hAnsi="Palatino Linotype"/>
          <w:u w:val="single"/>
        </w:rPr>
        <w:t>D</w:t>
      </w:r>
      <w:r w:rsidR="0082711F" w:rsidRPr="00C85660">
        <w:rPr>
          <w:rFonts w:ascii="Palatino Linotype" w:hAnsi="Palatino Linotype"/>
          <w:u w:val="single"/>
        </w:rPr>
        <w:t>rought</w:t>
      </w:r>
      <w:r w:rsidR="0082711F" w:rsidRPr="00C85660">
        <w:rPr>
          <w:rFonts w:ascii="Palatino Linotype" w:hAnsi="Palatino Linotype"/>
        </w:rPr>
        <w:t xml:space="preserve"> – if water level drops below intake screens, </w:t>
      </w:r>
      <w:r w:rsidR="00C63230" w:rsidRPr="00C85660">
        <w:rPr>
          <w:rFonts w:ascii="Palatino Linotype" w:hAnsi="Palatino Linotype"/>
        </w:rPr>
        <w:t xml:space="preserve">raw </w:t>
      </w:r>
      <w:r w:rsidR="0082711F" w:rsidRPr="00C85660">
        <w:rPr>
          <w:rFonts w:ascii="Palatino Linotype" w:hAnsi="Palatino Linotype"/>
        </w:rPr>
        <w:t xml:space="preserve">water </w:t>
      </w:r>
      <w:r w:rsidR="00C63230" w:rsidRPr="00C85660">
        <w:rPr>
          <w:rFonts w:ascii="Palatino Linotype" w:hAnsi="Palatino Linotype"/>
        </w:rPr>
        <w:t xml:space="preserve">cannot be </w:t>
      </w:r>
      <w:r w:rsidR="0082711F" w:rsidRPr="00C85660">
        <w:rPr>
          <w:rFonts w:ascii="Palatino Linotype" w:hAnsi="Palatino Linotype"/>
        </w:rPr>
        <w:t>withdrawn from the river.</w:t>
      </w:r>
    </w:p>
    <w:p w14:paraId="1A716652" w14:textId="77777777" w:rsidR="003B69B5" w:rsidRPr="00C85660" w:rsidRDefault="003B69B5" w:rsidP="003B69B5">
      <w:pPr>
        <w:pStyle w:val="ListParagraph"/>
        <w:rPr>
          <w:rFonts w:ascii="Palatino Linotype" w:hAnsi="Palatino Linotype" w:cs="Times New Roman"/>
          <w:b/>
          <w:sz w:val="28"/>
          <w:szCs w:val="28"/>
        </w:rPr>
      </w:pPr>
    </w:p>
    <w:p w14:paraId="3AF6AB42" w14:textId="77777777" w:rsidR="00C60E12" w:rsidRPr="00C85660" w:rsidRDefault="00C60E12"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Emergency Management Matrix</w:t>
      </w:r>
    </w:p>
    <w:p w14:paraId="509BA1C2" w14:textId="0A4C89E9" w:rsidR="00C60E12" w:rsidRPr="00C85660" w:rsidRDefault="00C60E12" w:rsidP="00C60E12">
      <w:pPr>
        <w:spacing w:after="0" w:line="240" w:lineRule="auto"/>
        <w:rPr>
          <w:rFonts w:ascii="Palatino Linotype" w:hAnsi="Palatino Linotype" w:cs="Times New Roman"/>
        </w:rPr>
      </w:pPr>
      <w:r w:rsidRPr="00C85660">
        <w:rPr>
          <w:rFonts w:ascii="Palatino Linotype" w:hAnsi="Palatino Linotype" w:cs="Times New Roman"/>
        </w:rPr>
        <w:lastRenderedPageBreak/>
        <w:t xml:space="preserve">The following potential water conservation scenarios have been identified and the appropriate conservation stage provided.  Note that the conservation stage identified may be modified at the Executive Director’s discretion to optimize raw water supply and system operation.  For detailed information regarding conservation measures, refer to Section </w:t>
      </w:r>
      <w:r w:rsidR="000A2A0F" w:rsidRPr="00C85660">
        <w:rPr>
          <w:rFonts w:ascii="Palatino Linotype" w:hAnsi="Palatino Linotype" w:cs="Times New Roman"/>
        </w:rPr>
        <w:t>V</w:t>
      </w:r>
      <w:r w:rsidRPr="00C85660">
        <w:rPr>
          <w:rFonts w:ascii="Palatino Linotype" w:hAnsi="Palatino Linotype" w:cs="Times New Roman"/>
        </w:rPr>
        <w:t xml:space="preserve"> of this document.</w:t>
      </w:r>
    </w:p>
    <w:p w14:paraId="178DDFF6" w14:textId="77777777" w:rsidR="00C60E12" w:rsidRPr="00C85660" w:rsidRDefault="00C60E12" w:rsidP="00C60E12">
      <w:pPr>
        <w:spacing w:after="0" w:line="240" w:lineRule="auto"/>
        <w:rPr>
          <w:rFonts w:ascii="Palatino Linotype" w:hAnsi="Palatino Linotype" w:cs="Times New Roman"/>
        </w:rPr>
      </w:pPr>
    </w:p>
    <w:tbl>
      <w:tblPr>
        <w:tblStyle w:val="TableGrid"/>
        <w:tblW w:w="9900" w:type="dxa"/>
        <w:jc w:val="center"/>
        <w:tblLook w:val="04A0" w:firstRow="1" w:lastRow="0" w:firstColumn="1" w:lastColumn="0" w:noHBand="0" w:noVBand="1"/>
      </w:tblPr>
      <w:tblGrid>
        <w:gridCol w:w="4475"/>
        <w:gridCol w:w="1950"/>
        <w:gridCol w:w="3475"/>
      </w:tblGrid>
      <w:tr w:rsidR="00C60E12" w:rsidRPr="00C85660" w14:paraId="49CE2313" w14:textId="77777777" w:rsidTr="00865BFD">
        <w:trPr>
          <w:trHeight w:val="350"/>
          <w:jc w:val="center"/>
        </w:trPr>
        <w:tc>
          <w:tcPr>
            <w:tcW w:w="4475" w:type="dxa"/>
            <w:shd w:val="clear" w:color="auto" w:fill="B4C6E7" w:themeFill="accent1" w:themeFillTint="66"/>
            <w:vAlign w:val="center"/>
          </w:tcPr>
          <w:p w14:paraId="04415962"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5A0EB0E2"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00A4B55B"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3E4E6C2A" w14:textId="77777777" w:rsidTr="00865BFD">
        <w:trPr>
          <w:jc w:val="center"/>
        </w:trPr>
        <w:tc>
          <w:tcPr>
            <w:tcW w:w="4475" w:type="dxa"/>
            <w:tcBorders>
              <w:bottom w:val="single" w:sz="4" w:space="0" w:color="auto"/>
            </w:tcBorders>
            <w:vAlign w:val="center"/>
          </w:tcPr>
          <w:p w14:paraId="04246088"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Drought Conditions</w:t>
            </w:r>
          </w:p>
        </w:tc>
        <w:tc>
          <w:tcPr>
            <w:tcW w:w="1950" w:type="dxa"/>
            <w:tcBorders>
              <w:bottom w:val="single" w:sz="4" w:space="0" w:color="auto"/>
            </w:tcBorders>
            <w:vAlign w:val="center"/>
          </w:tcPr>
          <w:p w14:paraId="0297EB12"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Low flow in river limiting withdrawal. Reduced available raw water supply</w:t>
            </w:r>
          </w:p>
        </w:tc>
        <w:tc>
          <w:tcPr>
            <w:tcW w:w="3475" w:type="dxa"/>
            <w:tcBorders>
              <w:bottom w:val="single" w:sz="4" w:space="0" w:color="auto"/>
            </w:tcBorders>
            <w:vAlign w:val="center"/>
          </w:tcPr>
          <w:p w14:paraId="1921C4B8"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Mild:  Stage 0 or 1</w:t>
            </w:r>
          </w:p>
          <w:p w14:paraId="3F847CA5"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Moderate: Stage 1 or 2</w:t>
            </w:r>
          </w:p>
          <w:p w14:paraId="24F49E73"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Severe: Stage 3 or 4</w:t>
            </w:r>
          </w:p>
          <w:p w14:paraId="58AEA074" w14:textId="3CA49450" w:rsidR="00397813" w:rsidRPr="00C85660" w:rsidRDefault="00397813"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Extreme: 4</w:t>
            </w:r>
          </w:p>
        </w:tc>
      </w:tr>
      <w:tr w:rsidR="00C60E12" w:rsidRPr="00C85660" w14:paraId="21E51B52" w14:textId="77777777" w:rsidTr="00865BFD">
        <w:trPr>
          <w:jc w:val="center"/>
        </w:trPr>
        <w:tc>
          <w:tcPr>
            <w:tcW w:w="4475" w:type="dxa"/>
            <w:shd w:val="clear" w:color="auto" w:fill="B4C6E7" w:themeFill="accent1" w:themeFillTint="66"/>
            <w:vAlign w:val="center"/>
          </w:tcPr>
          <w:p w14:paraId="619861EB"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2DF16C55"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21D5CB4D"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43FB8387" w14:textId="77777777" w:rsidTr="00865BFD">
        <w:trPr>
          <w:jc w:val="center"/>
        </w:trPr>
        <w:tc>
          <w:tcPr>
            <w:tcW w:w="4475" w:type="dxa"/>
            <w:tcBorders>
              <w:bottom w:val="single" w:sz="4" w:space="0" w:color="auto"/>
            </w:tcBorders>
            <w:vAlign w:val="center"/>
          </w:tcPr>
          <w:p w14:paraId="6D55E42A"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US Army Corps of Engineers Jordan Lake Reduction in Dam Release</w:t>
            </w:r>
          </w:p>
        </w:tc>
        <w:tc>
          <w:tcPr>
            <w:tcW w:w="1950" w:type="dxa"/>
            <w:tcBorders>
              <w:bottom w:val="single" w:sz="4" w:space="0" w:color="auto"/>
            </w:tcBorders>
            <w:vAlign w:val="center"/>
          </w:tcPr>
          <w:p w14:paraId="131F1520"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 xml:space="preserve">Low flow in river limiting withdrawal. Reduced available raw water supply </w:t>
            </w:r>
          </w:p>
        </w:tc>
        <w:tc>
          <w:tcPr>
            <w:tcW w:w="3475" w:type="dxa"/>
            <w:tcBorders>
              <w:bottom w:val="single" w:sz="4" w:space="0" w:color="auto"/>
            </w:tcBorders>
            <w:vAlign w:val="center"/>
          </w:tcPr>
          <w:p w14:paraId="2A7A1576"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Mild:  Stage 0 or 1</w:t>
            </w:r>
          </w:p>
          <w:p w14:paraId="2896297C"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Moderate: Stage 1 or 2</w:t>
            </w:r>
          </w:p>
          <w:p w14:paraId="23C236D1" w14:textId="77777777" w:rsidR="00C60E12" w:rsidRPr="00C85660" w:rsidRDefault="00C60E12" w:rsidP="0024345A">
            <w:pPr>
              <w:pStyle w:val="ListParagraph"/>
              <w:numPr>
                <w:ilvl w:val="0"/>
                <w:numId w:val="22"/>
              </w:numPr>
              <w:ind w:left="264" w:hanging="264"/>
              <w:rPr>
                <w:rFonts w:ascii="Palatino Linotype" w:hAnsi="Palatino Linotype" w:cs="Times New Roman"/>
              </w:rPr>
            </w:pPr>
            <w:r w:rsidRPr="00C85660">
              <w:rPr>
                <w:rFonts w:ascii="Palatino Linotype" w:hAnsi="Palatino Linotype" w:cs="Times New Roman"/>
              </w:rPr>
              <w:t>Severe: Stage 3 or 4</w:t>
            </w:r>
          </w:p>
          <w:p w14:paraId="6CBDAF50" w14:textId="77777777" w:rsidR="00C60E12" w:rsidRPr="00C85660" w:rsidRDefault="00C60E12" w:rsidP="00865BFD">
            <w:pPr>
              <w:ind w:left="-462"/>
              <w:jc w:val="center"/>
              <w:rPr>
                <w:rFonts w:ascii="Palatino Linotype" w:hAnsi="Palatino Linotype" w:cs="Times New Roman"/>
              </w:rPr>
            </w:pPr>
          </w:p>
        </w:tc>
      </w:tr>
      <w:tr w:rsidR="00C60E12" w:rsidRPr="00C85660" w14:paraId="7EBDBDAF" w14:textId="77777777" w:rsidTr="00865BFD">
        <w:trPr>
          <w:jc w:val="center"/>
        </w:trPr>
        <w:tc>
          <w:tcPr>
            <w:tcW w:w="4475" w:type="dxa"/>
            <w:shd w:val="clear" w:color="auto" w:fill="B4C6E7" w:themeFill="accent1" w:themeFillTint="66"/>
            <w:vAlign w:val="center"/>
          </w:tcPr>
          <w:p w14:paraId="22F1A870"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2BD794B9"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0871545A"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60435C5F" w14:textId="77777777" w:rsidTr="00865BFD">
        <w:trPr>
          <w:trHeight w:val="233"/>
          <w:jc w:val="center"/>
        </w:trPr>
        <w:tc>
          <w:tcPr>
            <w:tcW w:w="4475" w:type="dxa"/>
            <w:tcBorders>
              <w:bottom w:val="single" w:sz="4" w:space="0" w:color="auto"/>
            </w:tcBorders>
            <w:vAlign w:val="center"/>
          </w:tcPr>
          <w:p w14:paraId="5022DD3B"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Customer demand exceeds available capacity from the Kings Bluff system</w:t>
            </w:r>
          </w:p>
        </w:tc>
        <w:tc>
          <w:tcPr>
            <w:tcW w:w="1950" w:type="dxa"/>
            <w:tcBorders>
              <w:bottom w:val="single" w:sz="4" w:space="0" w:color="auto"/>
            </w:tcBorders>
            <w:vAlign w:val="center"/>
          </w:tcPr>
          <w:p w14:paraId="648E079C"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Reduced available raw water supply</w:t>
            </w:r>
          </w:p>
        </w:tc>
        <w:tc>
          <w:tcPr>
            <w:tcW w:w="3475" w:type="dxa"/>
            <w:tcBorders>
              <w:bottom w:val="single" w:sz="4" w:space="0" w:color="auto"/>
            </w:tcBorders>
            <w:vAlign w:val="center"/>
          </w:tcPr>
          <w:p w14:paraId="37C6CA15" w14:textId="38457F9C" w:rsidR="00C60E12" w:rsidRPr="00C85660" w:rsidRDefault="00C60E12" w:rsidP="0024345A">
            <w:pPr>
              <w:pStyle w:val="ListParagraph"/>
              <w:numPr>
                <w:ilvl w:val="0"/>
                <w:numId w:val="23"/>
              </w:numPr>
              <w:ind w:left="264" w:hanging="270"/>
              <w:rPr>
                <w:rFonts w:ascii="Palatino Linotype" w:hAnsi="Palatino Linotype" w:cs="Times New Roman"/>
              </w:rPr>
            </w:pPr>
            <w:r w:rsidRPr="00C85660">
              <w:rPr>
                <w:rFonts w:ascii="Palatino Linotype" w:hAnsi="Palatino Linotype" w:cs="Times New Roman"/>
              </w:rPr>
              <w:t>Varies – See Water Emergency Conservation Advisory Stage Table (Section V of this document)</w:t>
            </w:r>
          </w:p>
        </w:tc>
      </w:tr>
      <w:tr w:rsidR="00C60E12" w:rsidRPr="00C85660" w14:paraId="3BD4F493" w14:textId="77777777" w:rsidTr="00865BFD">
        <w:trPr>
          <w:trHeight w:val="233"/>
          <w:jc w:val="center"/>
        </w:trPr>
        <w:tc>
          <w:tcPr>
            <w:tcW w:w="4475" w:type="dxa"/>
            <w:tcBorders>
              <w:bottom w:val="single" w:sz="4" w:space="0" w:color="auto"/>
            </w:tcBorders>
            <w:shd w:val="clear" w:color="auto" w:fill="B4C6E7" w:themeFill="accent1" w:themeFillTint="66"/>
            <w:vAlign w:val="center"/>
          </w:tcPr>
          <w:p w14:paraId="133B9310" w14:textId="77777777" w:rsidR="00C60E12" w:rsidRPr="00C85660" w:rsidRDefault="00C60E12" w:rsidP="00865BFD">
            <w:pPr>
              <w:spacing w:line="360" w:lineRule="auto"/>
              <w:jc w:val="center"/>
              <w:rPr>
                <w:rFonts w:ascii="Palatino Linotype" w:hAnsi="Palatino Linotype" w:cs="Times New Roman"/>
                <w:b/>
              </w:rPr>
            </w:pPr>
            <w:r w:rsidRPr="00C85660">
              <w:rPr>
                <w:rFonts w:ascii="Palatino Linotype" w:hAnsi="Palatino Linotype" w:cs="Times New Roman"/>
                <w:b/>
              </w:rPr>
              <w:t>Scenario</w:t>
            </w:r>
          </w:p>
        </w:tc>
        <w:tc>
          <w:tcPr>
            <w:tcW w:w="1950" w:type="dxa"/>
            <w:tcBorders>
              <w:bottom w:val="single" w:sz="4" w:space="0" w:color="auto"/>
            </w:tcBorders>
            <w:shd w:val="clear" w:color="auto" w:fill="B4C6E7" w:themeFill="accent1" w:themeFillTint="66"/>
            <w:vAlign w:val="center"/>
          </w:tcPr>
          <w:p w14:paraId="6F858B86" w14:textId="77777777" w:rsidR="00C60E12" w:rsidRPr="00C85660" w:rsidRDefault="00C60E12" w:rsidP="00865BFD">
            <w:pPr>
              <w:spacing w:line="360" w:lineRule="auto"/>
              <w:jc w:val="center"/>
              <w:rPr>
                <w:rFonts w:ascii="Palatino Linotype" w:hAnsi="Palatino Linotype" w:cs="Times New Roman"/>
                <w:b/>
              </w:rPr>
            </w:pPr>
            <w:r w:rsidRPr="00C85660">
              <w:rPr>
                <w:rFonts w:ascii="Palatino Linotype" w:hAnsi="Palatino Linotype" w:cs="Times New Roman"/>
                <w:b/>
              </w:rPr>
              <w:t>Potential Impact</w:t>
            </w:r>
          </w:p>
        </w:tc>
        <w:tc>
          <w:tcPr>
            <w:tcW w:w="3475" w:type="dxa"/>
            <w:tcBorders>
              <w:bottom w:val="single" w:sz="4" w:space="0" w:color="auto"/>
            </w:tcBorders>
            <w:shd w:val="clear" w:color="auto" w:fill="B4C6E7" w:themeFill="accent1" w:themeFillTint="66"/>
            <w:vAlign w:val="center"/>
          </w:tcPr>
          <w:p w14:paraId="71469527" w14:textId="77777777" w:rsidR="00C60E12" w:rsidRPr="00C85660" w:rsidRDefault="00C60E12" w:rsidP="00865BFD">
            <w:pPr>
              <w:jc w:val="center"/>
              <w:rPr>
                <w:rFonts w:ascii="Palatino Linotype" w:hAnsi="Palatino Linotype" w:cs="Times New Roman"/>
                <w:b/>
              </w:rPr>
            </w:pPr>
            <w:r w:rsidRPr="00C85660">
              <w:rPr>
                <w:rFonts w:ascii="Palatino Linotype" w:hAnsi="Palatino Linotype" w:cs="Times New Roman"/>
                <w:b/>
              </w:rPr>
              <w:t>Water Emergency/Conservation Advisory Stage</w:t>
            </w:r>
          </w:p>
        </w:tc>
      </w:tr>
      <w:tr w:rsidR="00C60E12" w:rsidRPr="00C85660" w14:paraId="5A6C2BB1" w14:textId="77777777" w:rsidTr="00865BFD">
        <w:trPr>
          <w:trHeight w:val="233"/>
          <w:jc w:val="center"/>
        </w:trPr>
        <w:tc>
          <w:tcPr>
            <w:tcW w:w="4475" w:type="dxa"/>
            <w:tcBorders>
              <w:bottom w:val="single" w:sz="4" w:space="0" w:color="auto"/>
            </w:tcBorders>
            <w:vAlign w:val="center"/>
          </w:tcPr>
          <w:p w14:paraId="73B78B88" w14:textId="77777777" w:rsidR="00C60E12" w:rsidRPr="00C85660" w:rsidRDefault="00C60E12" w:rsidP="00865BFD">
            <w:pPr>
              <w:spacing w:line="360" w:lineRule="auto"/>
              <w:rPr>
                <w:rFonts w:ascii="Palatino Linotype" w:hAnsi="Palatino Linotype" w:cs="Times New Roman"/>
                <w:b/>
              </w:rPr>
            </w:pPr>
            <w:r w:rsidRPr="00C85660">
              <w:rPr>
                <w:rFonts w:ascii="Palatino Linotype" w:hAnsi="Palatino Linotype" w:cs="Times New Roman"/>
              </w:rPr>
              <w:t>Contamination in Cape Fear River</w:t>
            </w:r>
          </w:p>
        </w:tc>
        <w:tc>
          <w:tcPr>
            <w:tcW w:w="1950" w:type="dxa"/>
            <w:tcBorders>
              <w:bottom w:val="single" w:sz="4" w:space="0" w:color="auto"/>
            </w:tcBorders>
            <w:vAlign w:val="center"/>
          </w:tcPr>
          <w:p w14:paraId="6370E255"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Water supply interruption until the contaminant passes</w:t>
            </w:r>
          </w:p>
          <w:p w14:paraId="7CA7AF84" w14:textId="77777777" w:rsidR="00C60E12" w:rsidRPr="00C85660" w:rsidRDefault="00C60E12" w:rsidP="00865BFD">
            <w:pPr>
              <w:rPr>
                <w:rFonts w:ascii="Palatino Linotype" w:hAnsi="Palatino Linotype" w:cs="Times New Roman"/>
                <w:b/>
              </w:rPr>
            </w:pPr>
          </w:p>
          <w:p w14:paraId="48055696" w14:textId="77777777" w:rsidR="00C60E12" w:rsidRPr="00C85660" w:rsidRDefault="00C60E12" w:rsidP="00865BFD">
            <w:pPr>
              <w:rPr>
                <w:rFonts w:ascii="Palatino Linotype" w:hAnsi="Palatino Linotype" w:cs="Times New Roman"/>
                <w:b/>
              </w:rPr>
            </w:pPr>
          </w:p>
        </w:tc>
        <w:tc>
          <w:tcPr>
            <w:tcW w:w="3475" w:type="dxa"/>
            <w:tcBorders>
              <w:bottom w:val="single" w:sz="4" w:space="0" w:color="auto"/>
            </w:tcBorders>
            <w:vAlign w:val="center"/>
          </w:tcPr>
          <w:p w14:paraId="0FD7873F" w14:textId="77777777" w:rsidR="00C60E12" w:rsidRPr="00C85660" w:rsidRDefault="00C60E12" w:rsidP="0024345A">
            <w:pPr>
              <w:pStyle w:val="ListParagraph"/>
              <w:numPr>
                <w:ilvl w:val="0"/>
                <w:numId w:val="23"/>
              </w:numPr>
              <w:spacing w:line="360" w:lineRule="auto"/>
              <w:ind w:left="738"/>
              <w:rPr>
                <w:rFonts w:ascii="Palatino Linotype" w:hAnsi="Palatino Linotype" w:cs="Times New Roman"/>
                <w:b/>
              </w:rPr>
            </w:pPr>
            <w:r w:rsidRPr="00C85660">
              <w:rPr>
                <w:rFonts w:ascii="Palatino Linotype" w:hAnsi="Palatino Linotype" w:cs="Times New Roman"/>
              </w:rPr>
              <w:t>Stage 4</w:t>
            </w:r>
          </w:p>
        </w:tc>
      </w:tr>
      <w:tr w:rsidR="00C60E12" w:rsidRPr="00C85660" w14:paraId="070C428D" w14:textId="77777777" w:rsidTr="00865BFD">
        <w:trPr>
          <w:trHeight w:val="233"/>
          <w:jc w:val="center"/>
        </w:trPr>
        <w:tc>
          <w:tcPr>
            <w:tcW w:w="4475" w:type="dxa"/>
            <w:shd w:val="clear" w:color="auto" w:fill="B4C6E7" w:themeFill="accent1" w:themeFillTint="66"/>
            <w:vAlign w:val="center"/>
          </w:tcPr>
          <w:p w14:paraId="02D4FACC" w14:textId="77777777" w:rsidR="00C60E12" w:rsidRPr="00C85660" w:rsidRDefault="00C60E12" w:rsidP="00865BFD">
            <w:pPr>
              <w:spacing w:line="360" w:lineRule="auto"/>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3FA62140"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6356767B"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177D2FF9" w14:textId="77777777" w:rsidTr="00865BFD">
        <w:trPr>
          <w:trHeight w:val="1142"/>
          <w:jc w:val="center"/>
        </w:trPr>
        <w:tc>
          <w:tcPr>
            <w:tcW w:w="4475" w:type="dxa"/>
            <w:tcBorders>
              <w:bottom w:val="single" w:sz="4" w:space="0" w:color="auto"/>
            </w:tcBorders>
            <w:vAlign w:val="center"/>
          </w:tcPr>
          <w:p w14:paraId="7C61C3FB"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Pipeline Failure (major leak, rupture, etc.)</w:t>
            </w:r>
          </w:p>
        </w:tc>
        <w:tc>
          <w:tcPr>
            <w:tcW w:w="1950" w:type="dxa"/>
            <w:tcBorders>
              <w:bottom w:val="single" w:sz="4" w:space="0" w:color="auto"/>
            </w:tcBorders>
            <w:vAlign w:val="center"/>
          </w:tcPr>
          <w:p w14:paraId="4DA86D31"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Disruption in raw water supply to customers</w:t>
            </w:r>
          </w:p>
        </w:tc>
        <w:tc>
          <w:tcPr>
            <w:tcW w:w="3475" w:type="dxa"/>
            <w:tcBorders>
              <w:bottom w:val="single" w:sz="4" w:space="0" w:color="auto"/>
            </w:tcBorders>
            <w:vAlign w:val="center"/>
          </w:tcPr>
          <w:p w14:paraId="5171D820" w14:textId="77777777" w:rsidR="00C60E12" w:rsidRPr="00C85660" w:rsidRDefault="00C60E12" w:rsidP="0024345A">
            <w:pPr>
              <w:pStyle w:val="ListParagraph"/>
              <w:numPr>
                <w:ilvl w:val="0"/>
                <w:numId w:val="1"/>
              </w:numPr>
              <w:rPr>
                <w:rFonts w:ascii="Palatino Linotype" w:hAnsi="Palatino Linotype" w:cs="Times New Roman"/>
              </w:rPr>
            </w:pPr>
            <w:r w:rsidRPr="00C85660">
              <w:rPr>
                <w:rFonts w:ascii="Palatino Linotype" w:hAnsi="Palatino Linotype" w:cs="Times New Roman"/>
              </w:rPr>
              <w:t>Stage 4</w:t>
            </w:r>
          </w:p>
        </w:tc>
      </w:tr>
      <w:tr w:rsidR="00C60E12" w:rsidRPr="00C85660" w14:paraId="1BE409FF" w14:textId="77777777" w:rsidTr="00865BFD">
        <w:trPr>
          <w:trHeight w:val="386"/>
          <w:jc w:val="center"/>
        </w:trPr>
        <w:tc>
          <w:tcPr>
            <w:tcW w:w="4475" w:type="dxa"/>
            <w:shd w:val="clear" w:color="auto" w:fill="B4C6E7" w:themeFill="accent1" w:themeFillTint="66"/>
            <w:vAlign w:val="center"/>
          </w:tcPr>
          <w:p w14:paraId="38A62FF6"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5A8AB54D"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165A2903"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6523C035" w14:textId="77777777" w:rsidTr="00865BFD">
        <w:trPr>
          <w:jc w:val="center"/>
        </w:trPr>
        <w:tc>
          <w:tcPr>
            <w:tcW w:w="4475" w:type="dxa"/>
            <w:tcBorders>
              <w:bottom w:val="single" w:sz="4" w:space="0" w:color="auto"/>
            </w:tcBorders>
            <w:vAlign w:val="center"/>
          </w:tcPr>
          <w:p w14:paraId="16602E11"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lastRenderedPageBreak/>
              <w:t>Pump Station Service Outage (loss of power, equipment failure, storm, flood, etc.)</w:t>
            </w:r>
          </w:p>
        </w:tc>
        <w:tc>
          <w:tcPr>
            <w:tcW w:w="1950" w:type="dxa"/>
            <w:tcBorders>
              <w:bottom w:val="single" w:sz="4" w:space="0" w:color="auto"/>
            </w:tcBorders>
            <w:vAlign w:val="center"/>
          </w:tcPr>
          <w:p w14:paraId="02D3FF06"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Disruption in raw water supply to customers</w:t>
            </w:r>
          </w:p>
        </w:tc>
        <w:tc>
          <w:tcPr>
            <w:tcW w:w="3475" w:type="dxa"/>
            <w:tcBorders>
              <w:bottom w:val="single" w:sz="4" w:space="0" w:color="auto"/>
            </w:tcBorders>
            <w:vAlign w:val="center"/>
          </w:tcPr>
          <w:p w14:paraId="19EB292D" w14:textId="77777777" w:rsidR="00C60E12" w:rsidRPr="00C85660" w:rsidRDefault="00C60E12" w:rsidP="0024345A">
            <w:pPr>
              <w:pStyle w:val="ListParagraph"/>
              <w:numPr>
                <w:ilvl w:val="0"/>
                <w:numId w:val="5"/>
              </w:numPr>
              <w:rPr>
                <w:rFonts w:ascii="Palatino Linotype" w:hAnsi="Palatino Linotype" w:cs="Times New Roman"/>
              </w:rPr>
            </w:pPr>
            <w:r w:rsidRPr="00C85660">
              <w:rPr>
                <w:rFonts w:ascii="Palatino Linotype" w:hAnsi="Palatino Linotype" w:cs="Times New Roman"/>
              </w:rPr>
              <w:t>Stage 4</w:t>
            </w:r>
          </w:p>
          <w:p w14:paraId="6D976C54" w14:textId="77777777" w:rsidR="00C60E12" w:rsidRPr="00C85660" w:rsidRDefault="00C60E12" w:rsidP="00865BFD">
            <w:pPr>
              <w:ind w:left="360"/>
              <w:rPr>
                <w:rFonts w:ascii="Palatino Linotype" w:hAnsi="Palatino Linotype" w:cs="Times New Roman"/>
                <w:b/>
                <w:sz w:val="28"/>
                <w:szCs w:val="28"/>
              </w:rPr>
            </w:pPr>
          </w:p>
        </w:tc>
      </w:tr>
      <w:tr w:rsidR="00C60E12" w:rsidRPr="00C85660" w14:paraId="2A2B92C7" w14:textId="77777777" w:rsidTr="00865BFD">
        <w:trPr>
          <w:jc w:val="center"/>
        </w:trPr>
        <w:tc>
          <w:tcPr>
            <w:tcW w:w="4475" w:type="dxa"/>
            <w:shd w:val="clear" w:color="auto" w:fill="B4C6E7" w:themeFill="accent1" w:themeFillTint="66"/>
            <w:vAlign w:val="center"/>
          </w:tcPr>
          <w:p w14:paraId="2791AE76"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b/>
              </w:rPr>
              <w:t>Scenario</w:t>
            </w:r>
          </w:p>
        </w:tc>
        <w:tc>
          <w:tcPr>
            <w:tcW w:w="1950" w:type="dxa"/>
            <w:shd w:val="clear" w:color="auto" w:fill="B4C6E7" w:themeFill="accent1" w:themeFillTint="66"/>
            <w:vAlign w:val="center"/>
          </w:tcPr>
          <w:p w14:paraId="1ADEAC5A"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Potential Impact</w:t>
            </w:r>
          </w:p>
        </w:tc>
        <w:tc>
          <w:tcPr>
            <w:tcW w:w="3475" w:type="dxa"/>
            <w:shd w:val="clear" w:color="auto" w:fill="B4C6E7" w:themeFill="accent1" w:themeFillTint="66"/>
            <w:vAlign w:val="center"/>
          </w:tcPr>
          <w:p w14:paraId="6B86B71C" w14:textId="77777777" w:rsidR="00C60E12" w:rsidRPr="00C85660" w:rsidRDefault="00C60E12" w:rsidP="00865BFD">
            <w:pPr>
              <w:jc w:val="center"/>
              <w:rPr>
                <w:rFonts w:ascii="Palatino Linotype" w:hAnsi="Palatino Linotype" w:cs="Times New Roman"/>
              </w:rPr>
            </w:pPr>
            <w:r w:rsidRPr="00C85660">
              <w:rPr>
                <w:rFonts w:ascii="Palatino Linotype" w:hAnsi="Palatino Linotype" w:cs="Times New Roman"/>
                <w:b/>
              </w:rPr>
              <w:t>Water Emergency/Conservation Advisory Stage</w:t>
            </w:r>
          </w:p>
        </w:tc>
      </w:tr>
      <w:tr w:rsidR="00C60E12" w:rsidRPr="00C85660" w14:paraId="4C8F3D7B" w14:textId="77777777" w:rsidTr="00865BFD">
        <w:trPr>
          <w:trHeight w:val="719"/>
          <w:jc w:val="center"/>
        </w:trPr>
        <w:tc>
          <w:tcPr>
            <w:tcW w:w="4475" w:type="dxa"/>
            <w:tcBorders>
              <w:bottom w:val="single" w:sz="4" w:space="0" w:color="auto"/>
            </w:tcBorders>
            <w:vAlign w:val="center"/>
          </w:tcPr>
          <w:p w14:paraId="64AA9B75"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 xml:space="preserve">Failure of 3 MG Ground Storage Tank </w:t>
            </w:r>
          </w:p>
        </w:tc>
        <w:tc>
          <w:tcPr>
            <w:tcW w:w="1950" w:type="dxa"/>
            <w:tcBorders>
              <w:bottom w:val="single" w:sz="4" w:space="0" w:color="auto"/>
            </w:tcBorders>
            <w:vAlign w:val="center"/>
          </w:tcPr>
          <w:p w14:paraId="001AB611" w14:textId="77777777" w:rsidR="00C60E12" w:rsidRPr="00C85660" w:rsidRDefault="00C60E12" w:rsidP="00865BFD">
            <w:pPr>
              <w:rPr>
                <w:rFonts w:ascii="Palatino Linotype" w:hAnsi="Palatino Linotype" w:cs="Times New Roman"/>
              </w:rPr>
            </w:pPr>
            <w:r w:rsidRPr="00C85660">
              <w:rPr>
                <w:rFonts w:ascii="Palatino Linotype" w:hAnsi="Palatino Linotype" w:cs="Times New Roman"/>
              </w:rPr>
              <w:t>Disruption in raw water supply to customers</w:t>
            </w:r>
          </w:p>
        </w:tc>
        <w:tc>
          <w:tcPr>
            <w:tcW w:w="3475" w:type="dxa"/>
            <w:tcBorders>
              <w:bottom w:val="single" w:sz="4" w:space="0" w:color="auto"/>
            </w:tcBorders>
            <w:vAlign w:val="center"/>
          </w:tcPr>
          <w:p w14:paraId="1BC7667F" w14:textId="77777777" w:rsidR="00C60E12" w:rsidRPr="00C85660" w:rsidRDefault="00C60E12" w:rsidP="0024345A">
            <w:pPr>
              <w:pStyle w:val="ListParagraph"/>
              <w:numPr>
                <w:ilvl w:val="0"/>
                <w:numId w:val="6"/>
              </w:numPr>
              <w:rPr>
                <w:rFonts w:ascii="Palatino Linotype" w:hAnsi="Palatino Linotype" w:cs="Times New Roman"/>
              </w:rPr>
            </w:pPr>
            <w:r w:rsidRPr="00C85660">
              <w:rPr>
                <w:rFonts w:ascii="Palatino Linotype" w:hAnsi="Palatino Linotype" w:cs="Times New Roman"/>
              </w:rPr>
              <w:t xml:space="preserve"> Stage 4</w:t>
            </w:r>
          </w:p>
          <w:p w14:paraId="4BB3D215" w14:textId="77777777" w:rsidR="00C60E12" w:rsidRPr="00C85660" w:rsidRDefault="00C60E12" w:rsidP="00865BFD">
            <w:pPr>
              <w:ind w:left="360"/>
              <w:rPr>
                <w:rFonts w:ascii="Palatino Linotype" w:hAnsi="Palatino Linotype" w:cs="Times New Roman"/>
              </w:rPr>
            </w:pPr>
          </w:p>
        </w:tc>
      </w:tr>
    </w:tbl>
    <w:p w14:paraId="03D0B9F4" w14:textId="555D2D8D" w:rsidR="00D10FD9" w:rsidRPr="00C85660" w:rsidRDefault="00D10FD9" w:rsidP="00D10FD9">
      <w:pPr>
        <w:pStyle w:val="ListParagraph"/>
        <w:tabs>
          <w:tab w:val="left" w:pos="1080"/>
        </w:tabs>
        <w:spacing w:after="0" w:line="360" w:lineRule="auto"/>
        <w:ind w:left="1080"/>
        <w:rPr>
          <w:rFonts w:ascii="Palatino Linotype" w:hAnsi="Palatino Linotype" w:cs="Times New Roman"/>
          <w:b/>
          <w:sz w:val="28"/>
          <w:szCs w:val="28"/>
        </w:rPr>
      </w:pPr>
    </w:p>
    <w:p w14:paraId="75F49B8C" w14:textId="5D3D459B" w:rsidR="00E46DFD" w:rsidRPr="00C85660" w:rsidRDefault="00E46DFD"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 xml:space="preserve"> Water Emergency/Conservation Advisory Stages</w:t>
      </w:r>
    </w:p>
    <w:p w14:paraId="12A44585" w14:textId="355358A2" w:rsidR="00C60E12" w:rsidRPr="00C85660" w:rsidRDefault="00C60E12" w:rsidP="00C60E12">
      <w:pPr>
        <w:spacing w:after="0" w:line="240" w:lineRule="auto"/>
        <w:ind w:left="360"/>
        <w:rPr>
          <w:rFonts w:ascii="Palatino Linotype" w:hAnsi="Palatino Linotype" w:cs="Times New Roman"/>
        </w:rPr>
      </w:pPr>
      <w:r w:rsidRPr="00C85660">
        <w:rPr>
          <w:rFonts w:ascii="Palatino Linotype" w:hAnsi="Palatino Linotype" w:cs="Times New Roman"/>
        </w:rPr>
        <w:t>The following Water Emergency/Conservation Stages has been developed to include “Triggers” based on system capacity and identified “Action Items” to effect reductions in raw water demand.</w:t>
      </w:r>
    </w:p>
    <w:p w14:paraId="597C000A" w14:textId="77777777" w:rsidR="000A2A0F" w:rsidRPr="00C85660" w:rsidRDefault="000A2A0F" w:rsidP="00C60E12">
      <w:pPr>
        <w:spacing w:after="0" w:line="240" w:lineRule="auto"/>
        <w:ind w:left="360"/>
        <w:rPr>
          <w:rFonts w:ascii="Palatino Linotype" w:hAnsi="Palatino Linotype" w:cs="Times New Roman"/>
        </w:rPr>
      </w:pPr>
    </w:p>
    <w:p w14:paraId="5932DD94" w14:textId="77777777" w:rsidR="00C60E12" w:rsidRPr="00C85660" w:rsidRDefault="00C60E12" w:rsidP="00C60E12">
      <w:pPr>
        <w:spacing w:after="0" w:line="240" w:lineRule="auto"/>
        <w:ind w:left="360"/>
        <w:rPr>
          <w:rFonts w:ascii="Palatino Linotype" w:hAnsi="Palatino Linotype" w:cs="Times New Roman"/>
          <w:b/>
          <w:sz w:val="28"/>
          <w:szCs w:val="28"/>
        </w:rPr>
      </w:pPr>
    </w:p>
    <w:tbl>
      <w:tblPr>
        <w:tblStyle w:val="TableGrid"/>
        <w:tblW w:w="9900" w:type="dxa"/>
        <w:tblInd w:w="-275" w:type="dxa"/>
        <w:tblLook w:val="04A0" w:firstRow="1" w:lastRow="0" w:firstColumn="1" w:lastColumn="0" w:noHBand="0" w:noVBand="1"/>
      </w:tblPr>
      <w:tblGrid>
        <w:gridCol w:w="3330"/>
        <w:gridCol w:w="6570"/>
      </w:tblGrid>
      <w:tr w:rsidR="00E46DFD" w:rsidRPr="00C85660" w14:paraId="5B87A9BA" w14:textId="77777777" w:rsidTr="00367808">
        <w:trPr>
          <w:trHeight w:val="233"/>
        </w:trPr>
        <w:tc>
          <w:tcPr>
            <w:tcW w:w="9900" w:type="dxa"/>
            <w:gridSpan w:val="2"/>
            <w:shd w:val="clear" w:color="auto" w:fill="B4C6E7" w:themeFill="accent1" w:themeFillTint="66"/>
          </w:tcPr>
          <w:p w14:paraId="44005347" w14:textId="77777777" w:rsidR="00E46DFD" w:rsidRPr="00C85660" w:rsidRDefault="00E46DFD" w:rsidP="00367808">
            <w:pPr>
              <w:jc w:val="center"/>
              <w:rPr>
                <w:rFonts w:ascii="Palatino Linotype" w:hAnsi="Palatino Linotype" w:cs="Times New Roman"/>
                <w:b/>
                <w:sz w:val="28"/>
                <w:szCs w:val="28"/>
              </w:rPr>
            </w:pPr>
            <w:r w:rsidRPr="00C85660">
              <w:rPr>
                <w:rFonts w:ascii="Palatino Linotype" w:hAnsi="Palatino Linotype" w:cs="Times New Roman"/>
                <w:b/>
                <w:color w:val="C00000"/>
                <w:sz w:val="28"/>
                <w:szCs w:val="28"/>
              </w:rPr>
              <w:t>Operating Stage 0 – Voluntary Resource Management Stage</w:t>
            </w:r>
          </w:p>
        </w:tc>
      </w:tr>
      <w:tr w:rsidR="00E46DFD" w:rsidRPr="00C85660" w14:paraId="423D50A1" w14:textId="77777777" w:rsidTr="00E46DFD">
        <w:trPr>
          <w:trHeight w:val="233"/>
        </w:trPr>
        <w:tc>
          <w:tcPr>
            <w:tcW w:w="3330" w:type="dxa"/>
            <w:shd w:val="clear" w:color="auto" w:fill="B4C6E7" w:themeFill="accent1" w:themeFillTint="66"/>
          </w:tcPr>
          <w:p w14:paraId="7E8723BA"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21728AA3"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0906F843" w14:textId="77777777" w:rsidTr="00E46DFD">
        <w:trPr>
          <w:trHeight w:val="1745"/>
        </w:trPr>
        <w:tc>
          <w:tcPr>
            <w:tcW w:w="3330" w:type="dxa"/>
            <w:tcBorders>
              <w:bottom w:val="single" w:sz="4" w:space="0" w:color="auto"/>
            </w:tcBorders>
          </w:tcPr>
          <w:p w14:paraId="454AF9EB" w14:textId="489E336C" w:rsidR="00E46DFD" w:rsidRPr="00C85660" w:rsidRDefault="008C4A49" w:rsidP="00367808">
            <w:pPr>
              <w:rPr>
                <w:rFonts w:ascii="Palatino Linotype" w:hAnsi="Palatino Linotype" w:cs="Times New Roman"/>
              </w:rPr>
            </w:pPr>
            <w:r w:rsidRPr="00C85660">
              <w:rPr>
                <w:rFonts w:ascii="Palatino Linotype" w:hAnsi="Palatino Linotype" w:cs="Times New Roman"/>
              </w:rPr>
              <w:t>5</w:t>
            </w:r>
            <w:r w:rsidR="00E46DFD" w:rsidRPr="00C85660">
              <w:rPr>
                <w:rFonts w:ascii="Palatino Linotype" w:hAnsi="Palatino Linotype" w:cs="Times New Roman"/>
              </w:rPr>
              <w:t xml:space="preserve"> Consecutive Days Demand &gt; 85% of </w:t>
            </w:r>
            <w:r w:rsidR="00624287" w:rsidRPr="00C85660">
              <w:rPr>
                <w:rFonts w:ascii="Palatino Linotype" w:hAnsi="Palatino Linotype" w:cs="Times New Roman"/>
              </w:rPr>
              <w:t>Available System Capacity</w:t>
            </w:r>
            <w:r w:rsidR="00E46DFD" w:rsidRPr="00C85660">
              <w:rPr>
                <w:rFonts w:ascii="Palatino Linotype" w:hAnsi="Palatino Linotype" w:cs="Times New Roman"/>
              </w:rPr>
              <w:t xml:space="preserve"> </w:t>
            </w:r>
          </w:p>
        </w:tc>
        <w:tc>
          <w:tcPr>
            <w:tcW w:w="6570" w:type="dxa"/>
            <w:tcBorders>
              <w:bottom w:val="single" w:sz="4" w:space="0" w:color="auto"/>
            </w:tcBorders>
          </w:tcPr>
          <w:p w14:paraId="68628682" w14:textId="77777777" w:rsidR="00E46DFD" w:rsidRPr="00C85660" w:rsidRDefault="00E46DFD" w:rsidP="0024345A">
            <w:pPr>
              <w:pStyle w:val="ListParagraph"/>
              <w:numPr>
                <w:ilvl w:val="0"/>
                <w:numId w:val="12"/>
              </w:numPr>
              <w:rPr>
                <w:rFonts w:ascii="Palatino Linotype" w:hAnsi="Palatino Linotype" w:cs="Times New Roman"/>
              </w:rPr>
            </w:pPr>
            <w:r w:rsidRPr="00C85660">
              <w:rPr>
                <w:rFonts w:ascii="Palatino Linotype" w:hAnsi="Palatino Linotype" w:cs="Times New Roman"/>
              </w:rPr>
              <w:t>No public notification will be made</w:t>
            </w:r>
          </w:p>
          <w:p w14:paraId="26CF16C6" w14:textId="05AFA6CC" w:rsidR="00E46DFD" w:rsidRPr="00C85660" w:rsidRDefault="0003564C" w:rsidP="0024345A">
            <w:pPr>
              <w:pStyle w:val="ListParagraph"/>
              <w:numPr>
                <w:ilvl w:val="0"/>
                <w:numId w:val="12"/>
              </w:numPr>
              <w:rPr>
                <w:rFonts w:ascii="Palatino Linotype" w:hAnsi="Palatino Linotype" w:cs="Times New Roman"/>
              </w:rPr>
            </w:pPr>
            <w:r w:rsidRPr="00C85660">
              <w:rPr>
                <w:rFonts w:ascii="Palatino Linotype" w:hAnsi="Palatino Linotype" w:cs="Times New Roman"/>
              </w:rPr>
              <w:t xml:space="preserve">Notify utility customers that the </w:t>
            </w:r>
            <w:r w:rsidR="00BE3B6C" w:rsidRPr="00C85660">
              <w:rPr>
                <w:rFonts w:ascii="Palatino Linotype" w:hAnsi="Palatino Linotype" w:cs="Times New Roman"/>
              </w:rPr>
              <w:t>t</w:t>
            </w:r>
            <w:r w:rsidRPr="00C85660">
              <w:rPr>
                <w:rFonts w:ascii="Palatino Linotype" w:hAnsi="Palatino Linotype" w:cs="Times New Roman"/>
              </w:rPr>
              <w:t>rigger has been reached</w:t>
            </w:r>
            <w:r w:rsidR="00BE3B6C" w:rsidRPr="00C85660">
              <w:rPr>
                <w:rFonts w:ascii="Palatino Linotype" w:hAnsi="Palatino Linotype" w:cs="Times New Roman"/>
              </w:rPr>
              <w:t>.</w:t>
            </w:r>
          </w:p>
          <w:p w14:paraId="71A972D5" w14:textId="77777777" w:rsidR="00E46DFD" w:rsidRPr="00C85660" w:rsidRDefault="00E46DFD" w:rsidP="0024345A">
            <w:pPr>
              <w:pStyle w:val="ListParagraph"/>
              <w:numPr>
                <w:ilvl w:val="0"/>
                <w:numId w:val="12"/>
              </w:numPr>
              <w:rPr>
                <w:rFonts w:ascii="Palatino Linotype" w:hAnsi="Palatino Linotype" w:cs="Times New Roman"/>
              </w:rPr>
            </w:pPr>
            <w:r w:rsidRPr="00C85660">
              <w:rPr>
                <w:rFonts w:ascii="Palatino Linotype" w:hAnsi="Palatino Linotype" w:cs="Times New Roman"/>
              </w:rPr>
              <w:t>Identify voluntary customer actions to reduce demand on system and avoid further restrictive stages.</w:t>
            </w:r>
          </w:p>
          <w:p w14:paraId="0CA74B78" w14:textId="77777777" w:rsidR="00E46DFD" w:rsidRPr="00C85660" w:rsidRDefault="00E46DFD" w:rsidP="00367808">
            <w:pPr>
              <w:ind w:left="360"/>
              <w:rPr>
                <w:rFonts w:ascii="Palatino Linotype" w:hAnsi="Palatino Linotype" w:cs="Times New Roman"/>
              </w:rPr>
            </w:pPr>
          </w:p>
        </w:tc>
      </w:tr>
      <w:tr w:rsidR="00E46DFD" w:rsidRPr="00C85660" w14:paraId="18DF0424" w14:textId="77777777" w:rsidTr="00367808">
        <w:trPr>
          <w:trHeight w:val="386"/>
        </w:trPr>
        <w:tc>
          <w:tcPr>
            <w:tcW w:w="9900" w:type="dxa"/>
            <w:gridSpan w:val="2"/>
            <w:shd w:val="clear" w:color="auto" w:fill="B4C6E7" w:themeFill="accent1" w:themeFillTint="66"/>
          </w:tcPr>
          <w:p w14:paraId="6B6EE89F" w14:textId="77777777" w:rsidR="00E46DFD" w:rsidRPr="00C85660" w:rsidRDefault="00E46DFD" w:rsidP="00367808">
            <w:pPr>
              <w:jc w:val="center"/>
              <w:rPr>
                <w:rFonts w:ascii="Palatino Linotype" w:hAnsi="Palatino Linotype" w:cs="Times New Roman"/>
              </w:rPr>
            </w:pPr>
            <w:r w:rsidRPr="00C85660">
              <w:rPr>
                <w:rFonts w:ascii="Palatino Linotype" w:hAnsi="Palatino Linotype" w:cs="Times New Roman"/>
                <w:b/>
                <w:color w:val="C00000"/>
                <w:sz w:val="28"/>
                <w:szCs w:val="28"/>
              </w:rPr>
              <w:t>Operating Stage 1 – Dedicated Resource Management Stage</w:t>
            </w:r>
          </w:p>
        </w:tc>
      </w:tr>
      <w:tr w:rsidR="00E46DFD" w:rsidRPr="00C85660" w14:paraId="167188D7" w14:textId="77777777" w:rsidTr="00E46DFD">
        <w:trPr>
          <w:trHeight w:val="386"/>
        </w:trPr>
        <w:tc>
          <w:tcPr>
            <w:tcW w:w="3330" w:type="dxa"/>
            <w:shd w:val="clear" w:color="auto" w:fill="B4C6E7" w:themeFill="accent1" w:themeFillTint="66"/>
          </w:tcPr>
          <w:p w14:paraId="3EAE8D9A"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497B3372"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427F98C3" w14:textId="77777777" w:rsidTr="00E46DFD">
        <w:tc>
          <w:tcPr>
            <w:tcW w:w="3330" w:type="dxa"/>
            <w:tcBorders>
              <w:bottom w:val="single" w:sz="4" w:space="0" w:color="auto"/>
            </w:tcBorders>
          </w:tcPr>
          <w:p w14:paraId="1C9B4D37" w14:textId="63BEDC9A" w:rsidR="00E46DFD" w:rsidRPr="00C85660" w:rsidRDefault="00E46DFD" w:rsidP="00367808">
            <w:pPr>
              <w:rPr>
                <w:rFonts w:ascii="Palatino Linotype" w:hAnsi="Palatino Linotype" w:cs="Times New Roman"/>
              </w:rPr>
            </w:pPr>
            <w:r w:rsidRPr="00C85660">
              <w:rPr>
                <w:rFonts w:ascii="Palatino Linotype" w:hAnsi="Palatino Linotype" w:cs="Times New Roman"/>
              </w:rPr>
              <w:t>Stage 0 does not result in substantial demand reduction</w:t>
            </w:r>
            <w:r w:rsidR="00397813" w:rsidRPr="00C85660">
              <w:rPr>
                <w:rFonts w:ascii="Palatino Linotype" w:hAnsi="Palatino Linotype" w:cs="Times New Roman"/>
              </w:rPr>
              <w:t xml:space="preserve"> within 5 days</w:t>
            </w:r>
            <w:r w:rsidRPr="00C85660">
              <w:rPr>
                <w:rFonts w:ascii="Palatino Linotype" w:hAnsi="Palatino Linotype" w:cs="Times New Roman"/>
              </w:rPr>
              <w:t xml:space="preserve"> or demand continues at or above 85% of </w:t>
            </w:r>
            <w:r w:rsidR="00624287" w:rsidRPr="00C85660">
              <w:rPr>
                <w:rFonts w:ascii="Palatino Linotype" w:hAnsi="Palatino Linotype" w:cs="Times New Roman"/>
              </w:rPr>
              <w:t>Available System Capacity</w:t>
            </w:r>
          </w:p>
        </w:tc>
        <w:tc>
          <w:tcPr>
            <w:tcW w:w="6570" w:type="dxa"/>
            <w:tcBorders>
              <w:bottom w:val="single" w:sz="4" w:space="0" w:color="auto"/>
            </w:tcBorders>
          </w:tcPr>
          <w:p w14:paraId="0CEDF7CC" w14:textId="77777777" w:rsidR="00E46DFD" w:rsidRPr="00C85660" w:rsidRDefault="00E46DFD" w:rsidP="0024345A">
            <w:pPr>
              <w:pStyle w:val="ListParagraph"/>
              <w:numPr>
                <w:ilvl w:val="0"/>
                <w:numId w:val="1"/>
              </w:numPr>
              <w:rPr>
                <w:rFonts w:ascii="Palatino Linotype" w:hAnsi="Palatino Linotype" w:cs="Times New Roman"/>
              </w:rPr>
            </w:pPr>
            <w:r w:rsidRPr="00C85660">
              <w:rPr>
                <w:rFonts w:ascii="Palatino Linotype" w:hAnsi="Palatino Linotype" w:cs="Times New Roman"/>
              </w:rPr>
              <w:t>No public notifications will be made</w:t>
            </w:r>
          </w:p>
          <w:p w14:paraId="20480528" w14:textId="77777777" w:rsidR="00E46DFD" w:rsidRPr="00C85660" w:rsidRDefault="00E46DFD" w:rsidP="0024345A">
            <w:pPr>
              <w:pStyle w:val="ListParagraph"/>
              <w:numPr>
                <w:ilvl w:val="0"/>
                <w:numId w:val="1"/>
              </w:numPr>
              <w:rPr>
                <w:rFonts w:ascii="Palatino Linotype" w:hAnsi="Palatino Linotype" w:cs="Times New Roman"/>
              </w:rPr>
            </w:pPr>
            <w:r w:rsidRPr="00C85660">
              <w:rPr>
                <w:rFonts w:ascii="Palatino Linotype" w:hAnsi="Palatino Linotype" w:cs="Times New Roman"/>
              </w:rPr>
              <w:t>Conduct customer meeting to evaluate current and projected demands</w:t>
            </w:r>
          </w:p>
          <w:p w14:paraId="05FAA447" w14:textId="303A3020" w:rsidR="00E46DFD" w:rsidRPr="00C85660" w:rsidRDefault="00E46DFD" w:rsidP="0024345A">
            <w:pPr>
              <w:pStyle w:val="ListParagraph"/>
              <w:numPr>
                <w:ilvl w:val="0"/>
                <w:numId w:val="1"/>
              </w:numPr>
              <w:rPr>
                <w:rFonts w:ascii="Palatino Linotype" w:hAnsi="Palatino Linotype" w:cs="Times New Roman"/>
              </w:rPr>
            </w:pPr>
            <w:r w:rsidRPr="00C85660">
              <w:rPr>
                <w:rFonts w:ascii="Palatino Linotype" w:hAnsi="Palatino Linotype" w:cs="Times New Roman"/>
              </w:rPr>
              <w:t>Each customer will identify and commit to measures to reduce demand</w:t>
            </w:r>
            <w:r w:rsidR="005652C5" w:rsidRPr="00C85660">
              <w:rPr>
                <w:rFonts w:ascii="Palatino Linotype" w:hAnsi="Palatino Linotype" w:cs="Times New Roman"/>
              </w:rPr>
              <w:t xml:space="preserve"> based on the ability of the system</w:t>
            </w:r>
            <w:r w:rsidRPr="00C85660">
              <w:rPr>
                <w:rFonts w:ascii="Palatino Linotype" w:hAnsi="Palatino Linotype" w:cs="Times New Roman"/>
              </w:rPr>
              <w:t>:</w:t>
            </w:r>
          </w:p>
          <w:p w14:paraId="5F0F86D1" w14:textId="77777777" w:rsidR="000A2A0F" w:rsidRPr="00C85660" w:rsidRDefault="000A2A0F" w:rsidP="000A2A0F">
            <w:pPr>
              <w:pStyle w:val="ListParagraph"/>
              <w:rPr>
                <w:rFonts w:ascii="Palatino Linotype" w:hAnsi="Palatino Linotype" w:cs="Times New Roman"/>
              </w:rPr>
            </w:pPr>
          </w:p>
          <w:p w14:paraId="04DB8AE7" w14:textId="77777777" w:rsidR="00E46DFD" w:rsidRPr="00C85660" w:rsidRDefault="00E46DFD" w:rsidP="00367808">
            <w:pPr>
              <w:jc w:val="center"/>
              <w:rPr>
                <w:rFonts w:ascii="Palatino Linotype" w:hAnsi="Palatino Linotype" w:cs="Times New Roman"/>
                <w:b/>
                <w:color w:val="C00000"/>
                <w:sz w:val="24"/>
                <w:szCs w:val="24"/>
                <w:u w:val="single"/>
              </w:rPr>
            </w:pPr>
            <w:r w:rsidRPr="00C85660">
              <w:rPr>
                <w:rFonts w:ascii="Palatino Linotype" w:hAnsi="Palatino Linotype" w:cs="Times New Roman"/>
                <w:b/>
                <w:color w:val="C00000"/>
                <w:sz w:val="24"/>
                <w:szCs w:val="24"/>
                <w:u w:val="single"/>
              </w:rPr>
              <w:t>Potential Customer Measures</w:t>
            </w:r>
          </w:p>
          <w:p w14:paraId="756C74BD" w14:textId="77777777" w:rsidR="00E46DFD" w:rsidRPr="00C85660" w:rsidRDefault="00E46DFD" w:rsidP="00367808">
            <w:pPr>
              <w:rPr>
                <w:rFonts w:ascii="Palatino Linotype" w:hAnsi="Palatino Linotype" w:cs="Times New Roman"/>
                <w:b/>
              </w:rPr>
            </w:pPr>
            <w:r w:rsidRPr="00C85660">
              <w:rPr>
                <w:rFonts w:ascii="Palatino Linotype" w:hAnsi="Palatino Linotype" w:cs="Times New Roman"/>
                <w:b/>
              </w:rPr>
              <w:t>CFPUA</w:t>
            </w:r>
          </w:p>
          <w:p w14:paraId="5CC77909" w14:textId="3D3C86B2" w:rsidR="00E46DFD" w:rsidRPr="00C85660" w:rsidRDefault="00202FC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 xml:space="preserve">Shift customers from Sweeney Water Treatment Plant to Richardson </w:t>
            </w:r>
            <w:r w:rsidR="00295CD3" w:rsidRPr="00C85660">
              <w:rPr>
                <w:rFonts w:ascii="Palatino Linotype" w:hAnsi="Palatino Linotype" w:cs="Times New Roman"/>
              </w:rPr>
              <w:t>S</w:t>
            </w:r>
            <w:r w:rsidRPr="00C85660">
              <w:rPr>
                <w:rFonts w:ascii="Palatino Linotype" w:hAnsi="Palatino Linotype" w:cs="Times New Roman"/>
              </w:rPr>
              <w:t>ystem</w:t>
            </w:r>
          </w:p>
          <w:p w14:paraId="6B7B2A34" w14:textId="7B4B3FA5" w:rsidR="00E46DFD" w:rsidRPr="00C85660" w:rsidRDefault="008C4A49"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Supplement with</w:t>
            </w:r>
            <w:r w:rsidR="00202FCD" w:rsidRPr="00C85660">
              <w:rPr>
                <w:rFonts w:ascii="Palatino Linotype" w:hAnsi="Palatino Linotype" w:cs="Times New Roman"/>
              </w:rPr>
              <w:t xml:space="preserve"> </w:t>
            </w:r>
            <w:r w:rsidR="00AE2487" w:rsidRPr="00C85660">
              <w:rPr>
                <w:rFonts w:ascii="Palatino Linotype" w:hAnsi="Palatino Linotype" w:cs="Times New Roman"/>
              </w:rPr>
              <w:t>e</w:t>
            </w:r>
            <w:r w:rsidR="00202FCD" w:rsidRPr="00C85660">
              <w:rPr>
                <w:rFonts w:ascii="Palatino Linotype" w:hAnsi="Palatino Linotype" w:cs="Times New Roman"/>
              </w:rPr>
              <w:t xml:space="preserve">mergency </w:t>
            </w:r>
            <w:r w:rsidR="00AE2487" w:rsidRPr="00C85660">
              <w:rPr>
                <w:rFonts w:ascii="Palatino Linotype" w:hAnsi="Palatino Linotype" w:cs="Times New Roman"/>
              </w:rPr>
              <w:t>w</w:t>
            </w:r>
            <w:r w:rsidR="00202FCD" w:rsidRPr="00C85660">
              <w:rPr>
                <w:rFonts w:ascii="Palatino Linotype" w:hAnsi="Palatino Linotype" w:cs="Times New Roman"/>
              </w:rPr>
              <w:t xml:space="preserve">ell </w:t>
            </w:r>
            <w:r w:rsidR="00AE2487" w:rsidRPr="00C85660">
              <w:rPr>
                <w:rFonts w:ascii="Palatino Linotype" w:hAnsi="Palatino Linotype" w:cs="Times New Roman"/>
              </w:rPr>
              <w:t>s</w:t>
            </w:r>
            <w:r w:rsidR="00202FCD" w:rsidRPr="00C85660">
              <w:rPr>
                <w:rFonts w:ascii="Palatino Linotype" w:hAnsi="Palatino Linotype" w:cs="Times New Roman"/>
              </w:rPr>
              <w:t>ystem</w:t>
            </w:r>
            <w:r w:rsidRPr="00C85660">
              <w:rPr>
                <w:rFonts w:ascii="Palatino Linotype" w:hAnsi="Palatino Linotype" w:cs="Times New Roman"/>
              </w:rPr>
              <w:t>s</w:t>
            </w:r>
          </w:p>
          <w:p w14:paraId="6F0F0838" w14:textId="77777777"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Utilize/Maximize CFPUA Kings Bluff Raw Water System</w:t>
            </w:r>
          </w:p>
          <w:p w14:paraId="2EBB4BF3" w14:textId="77777777" w:rsidR="00E46DFD" w:rsidRPr="00C85660" w:rsidRDefault="00E46DFD" w:rsidP="00367808">
            <w:pPr>
              <w:rPr>
                <w:rFonts w:ascii="Palatino Linotype" w:hAnsi="Palatino Linotype" w:cs="Times New Roman"/>
                <w:b/>
              </w:rPr>
            </w:pPr>
          </w:p>
          <w:p w14:paraId="625D69A4" w14:textId="77777777" w:rsidR="00E46DFD" w:rsidRPr="00C85660" w:rsidRDefault="00E46DFD" w:rsidP="00367808">
            <w:pPr>
              <w:rPr>
                <w:rFonts w:ascii="Palatino Linotype" w:hAnsi="Palatino Linotype" w:cs="Times New Roman"/>
                <w:b/>
              </w:rPr>
            </w:pPr>
            <w:r w:rsidRPr="00C85660">
              <w:rPr>
                <w:rFonts w:ascii="Palatino Linotype" w:hAnsi="Palatino Linotype" w:cs="Times New Roman"/>
                <w:b/>
              </w:rPr>
              <w:t xml:space="preserve">Brunswick County </w:t>
            </w:r>
          </w:p>
          <w:p w14:paraId="34AA938B" w14:textId="6360B7E7"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lastRenderedPageBreak/>
              <w:t>Utilize interconnections/supply from the NC 211 Groundwater Plant</w:t>
            </w:r>
          </w:p>
          <w:p w14:paraId="0EEB029B" w14:textId="25EAED0B"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 xml:space="preserve">Utilize interconnections with </w:t>
            </w:r>
            <w:r w:rsidR="00202FCD" w:rsidRPr="00C85660">
              <w:rPr>
                <w:rFonts w:ascii="Palatino Linotype" w:hAnsi="Palatino Linotype" w:cs="Times New Roman"/>
              </w:rPr>
              <w:t>Little River Water &amp; Sewage Company</w:t>
            </w:r>
            <w:r w:rsidR="00295CD3" w:rsidRPr="00C85660">
              <w:rPr>
                <w:rFonts w:ascii="Palatino Linotype" w:hAnsi="Palatino Linotype" w:cs="Times New Roman"/>
              </w:rPr>
              <w:t xml:space="preserve"> </w:t>
            </w:r>
          </w:p>
          <w:p w14:paraId="68CFB63E" w14:textId="77777777" w:rsidR="00E46DFD" w:rsidRPr="00C85660" w:rsidRDefault="00E46DFD" w:rsidP="00367808">
            <w:pPr>
              <w:rPr>
                <w:rFonts w:ascii="Palatino Linotype" w:hAnsi="Palatino Linotype" w:cs="Times New Roman"/>
              </w:rPr>
            </w:pPr>
          </w:p>
          <w:p w14:paraId="038F62BC" w14:textId="77777777" w:rsidR="00E46DFD" w:rsidRPr="00C85660" w:rsidRDefault="00E46DFD" w:rsidP="00367808">
            <w:pPr>
              <w:rPr>
                <w:rFonts w:ascii="Palatino Linotype" w:hAnsi="Palatino Linotype" w:cs="Times New Roman"/>
                <w:b/>
              </w:rPr>
            </w:pPr>
            <w:r w:rsidRPr="00C85660">
              <w:rPr>
                <w:rFonts w:ascii="Palatino Linotype" w:hAnsi="Palatino Linotype" w:cs="Times New Roman"/>
                <w:b/>
              </w:rPr>
              <w:t xml:space="preserve">Pender County </w:t>
            </w:r>
          </w:p>
          <w:p w14:paraId="2ECB8397" w14:textId="77777777"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 xml:space="preserve">Utilize interconnections/supply Town of Wallace </w:t>
            </w:r>
          </w:p>
          <w:p w14:paraId="508401A9" w14:textId="255A212B" w:rsidR="00E46DFD" w:rsidRPr="00C85660" w:rsidRDefault="00E46DF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Utilize Hampstead/Scotts Hill Wells (proposed/under design)</w:t>
            </w:r>
          </w:p>
          <w:p w14:paraId="0DB73A27" w14:textId="3DEFD3DA" w:rsidR="00202FCD" w:rsidRPr="00C85660" w:rsidRDefault="00202FCD" w:rsidP="0024345A">
            <w:pPr>
              <w:pStyle w:val="ListParagraph"/>
              <w:numPr>
                <w:ilvl w:val="0"/>
                <w:numId w:val="13"/>
              </w:numPr>
              <w:rPr>
                <w:rFonts w:ascii="Palatino Linotype" w:hAnsi="Palatino Linotype" w:cs="Times New Roman"/>
              </w:rPr>
            </w:pPr>
            <w:r w:rsidRPr="00C85660">
              <w:rPr>
                <w:rFonts w:ascii="Palatino Linotype" w:hAnsi="Palatino Linotype" w:cs="Times New Roman"/>
              </w:rPr>
              <w:t xml:space="preserve">Utilize interconnections </w:t>
            </w:r>
            <w:r w:rsidR="00295CD3" w:rsidRPr="00C85660">
              <w:rPr>
                <w:rFonts w:ascii="Palatino Linotype" w:hAnsi="Palatino Linotype" w:cs="Times New Roman"/>
              </w:rPr>
              <w:t>with Surf City’s System</w:t>
            </w:r>
          </w:p>
          <w:p w14:paraId="39FCEA7B" w14:textId="77777777" w:rsidR="00C60E12" w:rsidRPr="00C85660" w:rsidRDefault="00C60E12" w:rsidP="00367808">
            <w:pPr>
              <w:pStyle w:val="ListParagraph"/>
              <w:rPr>
                <w:rFonts w:ascii="Palatino Linotype" w:hAnsi="Palatino Linotype" w:cs="Times New Roman"/>
              </w:rPr>
            </w:pPr>
          </w:p>
          <w:p w14:paraId="0D885708" w14:textId="15EF82A1" w:rsidR="00231E9C" w:rsidRPr="00C85660" w:rsidRDefault="00231E9C" w:rsidP="00212E72">
            <w:pPr>
              <w:rPr>
                <w:rFonts w:ascii="Palatino Linotype" w:hAnsi="Palatino Linotype" w:cs="Times New Roman"/>
                <w:b/>
                <w:u w:val="single"/>
              </w:rPr>
            </w:pPr>
            <w:r w:rsidRPr="00C85660">
              <w:rPr>
                <w:rFonts w:ascii="Palatino Linotype" w:hAnsi="Palatino Linotype" w:cs="Times New Roman"/>
                <w:b/>
                <w:u w:val="single"/>
              </w:rPr>
              <w:t>It is noted that “Potential Customer Measures” identified under this stage involving other utilities, will be dependent upon the ability of the utility to provide additional water.</w:t>
            </w:r>
          </w:p>
        </w:tc>
      </w:tr>
      <w:tr w:rsidR="00E46DFD" w:rsidRPr="00C85660" w14:paraId="06658AB6" w14:textId="77777777" w:rsidTr="00367808">
        <w:tc>
          <w:tcPr>
            <w:tcW w:w="9900" w:type="dxa"/>
            <w:gridSpan w:val="2"/>
            <w:shd w:val="clear" w:color="auto" w:fill="B4C6E7" w:themeFill="accent1" w:themeFillTint="66"/>
          </w:tcPr>
          <w:p w14:paraId="341435ED" w14:textId="77777777" w:rsidR="00E46DFD" w:rsidRPr="00C85660" w:rsidRDefault="00E46DFD" w:rsidP="00367808">
            <w:pPr>
              <w:jc w:val="center"/>
              <w:rPr>
                <w:rFonts w:ascii="Palatino Linotype" w:hAnsi="Palatino Linotype" w:cs="Times New Roman"/>
              </w:rPr>
            </w:pPr>
            <w:r w:rsidRPr="00C85660">
              <w:rPr>
                <w:rFonts w:ascii="Palatino Linotype" w:hAnsi="Palatino Linotype" w:cs="Times New Roman"/>
                <w:b/>
                <w:color w:val="C00000"/>
                <w:sz w:val="28"/>
                <w:szCs w:val="28"/>
              </w:rPr>
              <w:lastRenderedPageBreak/>
              <w:t>Operating Stage 2 – Mandatory Restrictions (Non-Critical Use)</w:t>
            </w:r>
          </w:p>
        </w:tc>
      </w:tr>
      <w:tr w:rsidR="00E46DFD" w:rsidRPr="00C85660" w14:paraId="1FA83F8B" w14:textId="77777777" w:rsidTr="00E46DFD">
        <w:tc>
          <w:tcPr>
            <w:tcW w:w="3330" w:type="dxa"/>
            <w:shd w:val="clear" w:color="auto" w:fill="B4C6E7" w:themeFill="accent1" w:themeFillTint="66"/>
          </w:tcPr>
          <w:p w14:paraId="008711C8"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58C1D8D5"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40E7165A" w14:textId="77777777" w:rsidTr="00E46DFD">
        <w:tc>
          <w:tcPr>
            <w:tcW w:w="3330" w:type="dxa"/>
            <w:tcBorders>
              <w:bottom w:val="single" w:sz="4" w:space="0" w:color="auto"/>
            </w:tcBorders>
          </w:tcPr>
          <w:p w14:paraId="149A8679" w14:textId="4094952A" w:rsidR="00E46DFD" w:rsidRPr="00C85660" w:rsidRDefault="00E46DFD" w:rsidP="00367808">
            <w:pPr>
              <w:rPr>
                <w:rFonts w:ascii="Palatino Linotype" w:hAnsi="Palatino Linotype" w:cs="Times New Roman"/>
              </w:rPr>
            </w:pPr>
            <w:r w:rsidRPr="00C85660">
              <w:rPr>
                <w:rFonts w:ascii="Palatino Linotype" w:hAnsi="Palatino Linotype" w:cs="Times New Roman"/>
              </w:rPr>
              <w:t xml:space="preserve">3 Consecutive Days Demand &gt; 90% of </w:t>
            </w:r>
            <w:r w:rsidR="00624287" w:rsidRPr="00C85660">
              <w:rPr>
                <w:rFonts w:ascii="Palatino Linotype" w:hAnsi="Palatino Linotype" w:cs="Times New Roman"/>
              </w:rPr>
              <w:t>Available System Capacity</w:t>
            </w:r>
          </w:p>
        </w:tc>
        <w:tc>
          <w:tcPr>
            <w:tcW w:w="6570" w:type="dxa"/>
            <w:tcBorders>
              <w:bottom w:val="single" w:sz="4" w:space="0" w:color="auto"/>
            </w:tcBorders>
          </w:tcPr>
          <w:p w14:paraId="072594AC" w14:textId="59864641"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LCFWSA will issue</w:t>
            </w:r>
            <w:r w:rsidR="00276EA3" w:rsidRPr="00C85660">
              <w:rPr>
                <w:rFonts w:ascii="Palatino Linotype" w:eastAsia="Times New Roman" w:hAnsi="Palatino Linotype" w:cs="Calibri"/>
                <w:color w:val="000000"/>
              </w:rPr>
              <w:t xml:space="preserve"> formal </w:t>
            </w:r>
            <w:r w:rsidRPr="00C85660">
              <w:rPr>
                <w:rFonts w:ascii="Palatino Linotype" w:eastAsia="Times New Roman" w:hAnsi="Palatino Linotype" w:cs="Calibri"/>
                <w:color w:val="000000"/>
              </w:rPr>
              <w:t>notifications of the Water Conservation Stage</w:t>
            </w:r>
            <w:r w:rsidR="00276EA3" w:rsidRPr="00C85660">
              <w:rPr>
                <w:rFonts w:ascii="Palatino Linotype" w:eastAsia="Times New Roman" w:hAnsi="Palatino Linotype" w:cs="Calibri"/>
                <w:color w:val="000000"/>
              </w:rPr>
              <w:t xml:space="preserve"> to Customers</w:t>
            </w:r>
          </w:p>
          <w:p w14:paraId="037A3253" w14:textId="77777777" w:rsidR="00397813" w:rsidRPr="00C85660" w:rsidRDefault="00397813" w:rsidP="00397813">
            <w:pPr>
              <w:pStyle w:val="ListParagraph"/>
              <w:ind w:left="360"/>
              <w:rPr>
                <w:rFonts w:ascii="Palatino Linotype" w:eastAsia="Times New Roman" w:hAnsi="Palatino Linotype" w:cs="Calibri"/>
                <w:color w:val="000000"/>
              </w:rPr>
            </w:pPr>
          </w:p>
          <w:p w14:paraId="6CB5FDC8" w14:textId="0F4E12D5" w:rsidR="00397813" w:rsidRPr="00C85660" w:rsidRDefault="00397813" w:rsidP="00397813">
            <w:p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LCFWSA would </w:t>
            </w:r>
            <w:r w:rsidR="008C4A49" w:rsidRPr="00C85660">
              <w:rPr>
                <w:rFonts w:ascii="Palatino Linotype" w:eastAsia="Times New Roman" w:hAnsi="Palatino Linotype" w:cs="Calibri"/>
                <w:b/>
                <w:color w:val="000000"/>
                <w:u w:val="single"/>
              </w:rPr>
              <w:t>require</w:t>
            </w:r>
            <w:r w:rsidRPr="00C85660">
              <w:rPr>
                <w:rFonts w:ascii="Palatino Linotype" w:eastAsia="Times New Roman" w:hAnsi="Palatino Linotype" w:cs="Calibri"/>
                <w:color w:val="000000"/>
              </w:rPr>
              <w:t xml:space="preserve"> that customers implement the following measures at a minimum:</w:t>
            </w:r>
          </w:p>
          <w:p w14:paraId="73A1C94C" w14:textId="77777777" w:rsidR="00397813" w:rsidRPr="00C85660" w:rsidRDefault="00397813" w:rsidP="00397813">
            <w:pPr>
              <w:rPr>
                <w:rFonts w:ascii="Palatino Linotype" w:eastAsia="Times New Roman" w:hAnsi="Palatino Linotype" w:cs="Calibri"/>
                <w:color w:val="000000"/>
              </w:rPr>
            </w:pPr>
          </w:p>
          <w:p w14:paraId="47C52D40" w14:textId="2D4980E3"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Automatic &amp; non-automatic spray irrigation systems:</w:t>
            </w:r>
          </w:p>
          <w:p w14:paraId="77E24BDE" w14:textId="22C4268A" w:rsidR="0024345A" w:rsidRPr="00C85660" w:rsidDel="000D3753" w:rsidRDefault="0024345A" w:rsidP="0024345A">
            <w:pPr>
              <w:pStyle w:val="ListParagraph"/>
              <w:ind w:left="360"/>
              <w:rPr>
                <w:del w:id="0" w:author="Jess Powell" w:date="2023-05-23T10:58:00Z"/>
                <w:rFonts w:ascii="Palatino Linotype" w:eastAsia="Times New Roman" w:hAnsi="Palatino Linotype" w:cs="Calibri"/>
                <w:color w:val="000000"/>
              </w:rPr>
            </w:pPr>
          </w:p>
          <w:p w14:paraId="1C182DBB" w14:textId="08912CF5" w:rsidR="0024345A" w:rsidRPr="00C85660" w:rsidRDefault="0024345A" w:rsidP="0024345A">
            <w:pPr>
              <w:pStyle w:val="Default"/>
              <w:numPr>
                <w:ilvl w:val="0"/>
                <w:numId w:val="24"/>
              </w:numPr>
              <w:adjustRightInd/>
              <w:rPr>
                <w:rFonts w:ascii="Palatino Linotype" w:hAnsi="Palatino Linotype"/>
                <w:sz w:val="22"/>
                <w:szCs w:val="22"/>
              </w:rPr>
            </w:pPr>
            <w:r w:rsidRPr="00C85660">
              <w:rPr>
                <w:rFonts w:ascii="Palatino Linotype" w:hAnsi="Palatino Linotype"/>
                <w:sz w:val="22"/>
                <w:szCs w:val="22"/>
              </w:rPr>
              <w:t xml:space="preserve">May only operate between 12:00 AM – 6:00 AM </w:t>
            </w:r>
          </w:p>
          <w:p w14:paraId="669F2896" w14:textId="3F126677" w:rsidR="0024345A" w:rsidRPr="00C85660" w:rsidRDefault="00C85660" w:rsidP="0024345A">
            <w:pPr>
              <w:pStyle w:val="Default"/>
              <w:numPr>
                <w:ilvl w:val="0"/>
                <w:numId w:val="24"/>
              </w:numPr>
              <w:adjustRightInd/>
              <w:rPr>
                <w:rFonts w:ascii="Palatino Linotype" w:hAnsi="Palatino Linotype"/>
                <w:sz w:val="22"/>
                <w:szCs w:val="22"/>
              </w:rPr>
            </w:pPr>
            <w:r w:rsidRPr="00C85660">
              <w:rPr>
                <w:rFonts w:ascii="Palatino Linotype" w:hAnsi="Palatino Linotype"/>
                <w:sz w:val="22"/>
                <w:szCs w:val="22"/>
              </w:rPr>
              <w:t>Even</w:t>
            </w:r>
            <w:r w:rsidR="0024345A" w:rsidRPr="00C85660">
              <w:rPr>
                <w:rFonts w:ascii="Palatino Linotype" w:hAnsi="Palatino Linotype"/>
                <w:sz w:val="22"/>
                <w:szCs w:val="22"/>
              </w:rPr>
              <w:t xml:space="preserve"> addresses may irrigate on: Wednesday/Friday/Sunday </w:t>
            </w:r>
          </w:p>
          <w:p w14:paraId="02E4F18A" w14:textId="7AB58B79" w:rsidR="0024345A" w:rsidRPr="00C85660" w:rsidRDefault="00C85660" w:rsidP="0024345A">
            <w:pPr>
              <w:pStyle w:val="Default"/>
              <w:numPr>
                <w:ilvl w:val="0"/>
                <w:numId w:val="24"/>
              </w:numPr>
              <w:adjustRightInd/>
              <w:rPr>
                <w:rFonts w:ascii="Palatino Linotype" w:hAnsi="Palatino Linotype"/>
                <w:sz w:val="22"/>
                <w:szCs w:val="22"/>
              </w:rPr>
            </w:pPr>
            <w:r w:rsidRPr="00C85660">
              <w:rPr>
                <w:rFonts w:ascii="Palatino Linotype" w:hAnsi="Palatino Linotype"/>
                <w:sz w:val="22"/>
                <w:szCs w:val="22"/>
              </w:rPr>
              <w:t>Odd</w:t>
            </w:r>
            <w:r w:rsidR="0024345A" w:rsidRPr="00C85660">
              <w:rPr>
                <w:rFonts w:ascii="Palatino Linotype" w:hAnsi="Palatino Linotype"/>
                <w:sz w:val="22"/>
                <w:szCs w:val="22"/>
              </w:rPr>
              <w:t xml:space="preserve"> addresses may irrigate on: Tuesday/Thursday/ Saturday </w:t>
            </w:r>
          </w:p>
          <w:p w14:paraId="77B1B96E" w14:textId="77777777" w:rsidR="0024345A" w:rsidRPr="00C85660" w:rsidRDefault="0024345A" w:rsidP="0024345A">
            <w:pPr>
              <w:pStyle w:val="ListParagraph"/>
              <w:ind w:left="360"/>
              <w:rPr>
                <w:rFonts w:ascii="Palatino Linotype" w:eastAsia="Times New Roman" w:hAnsi="Palatino Linotype" w:cs="Calibri"/>
                <w:color w:val="000000"/>
              </w:rPr>
            </w:pPr>
          </w:p>
          <w:p w14:paraId="17F402FE"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Hose end Sprinklers:</w:t>
            </w:r>
          </w:p>
          <w:p w14:paraId="07238565" w14:textId="6275EB7B" w:rsidR="00E46DFD" w:rsidRPr="00C85660" w:rsidRDefault="00E46DFD" w:rsidP="0024345A">
            <w:pPr>
              <w:pStyle w:val="ListParagraph"/>
              <w:numPr>
                <w:ilvl w:val="0"/>
                <w:numId w:val="16"/>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May only operate </w:t>
            </w:r>
            <w:r w:rsidR="00D10FD9" w:rsidRPr="00C85660">
              <w:rPr>
                <w:rFonts w:ascii="Palatino Linotype" w:eastAsia="Times New Roman" w:hAnsi="Palatino Linotype" w:cs="Calibri"/>
                <w:color w:val="000000"/>
              </w:rPr>
              <w:t>b</w:t>
            </w:r>
            <w:r w:rsidRPr="00C85660">
              <w:rPr>
                <w:rFonts w:ascii="Palatino Linotype" w:eastAsia="Times New Roman" w:hAnsi="Palatino Linotype" w:cs="Calibri"/>
                <w:color w:val="000000"/>
              </w:rPr>
              <w:t>etween 6:00 AM-10:00 AM and 6:00 PM-10:00 PM</w:t>
            </w:r>
          </w:p>
          <w:p w14:paraId="78C1333A" w14:textId="509D2647" w:rsidR="00E46DFD" w:rsidRPr="00C85660" w:rsidRDefault="00C85660" w:rsidP="0024345A">
            <w:pPr>
              <w:pStyle w:val="ListParagraph"/>
              <w:numPr>
                <w:ilvl w:val="0"/>
                <w:numId w:val="16"/>
              </w:numPr>
              <w:rPr>
                <w:rFonts w:ascii="Palatino Linotype" w:eastAsia="Times New Roman" w:hAnsi="Palatino Linotype" w:cs="Calibri"/>
                <w:color w:val="000000"/>
              </w:rPr>
            </w:pPr>
            <w:r w:rsidRPr="00C85660">
              <w:rPr>
                <w:rFonts w:ascii="Palatino Linotype" w:eastAsia="Times New Roman" w:hAnsi="Palatino Linotype" w:cs="Calibri"/>
                <w:color w:val="000000"/>
              </w:rPr>
              <w:t>Even</w:t>
            </w:r>
            <w:r w:rsidR="00E46DFD" w:rsidRPr="00C85660">
              <w:rPr>
                <w:rFonts w:ascii="Palatino Linotype" w:eastAsia="Times New Roman" w:hAnsi="Palatino Linotype" w:cs="Calibri"/>
                <w:color w:val="000000"/>
              </w:rPr>
              <w:t xml:space="preserve"> addresses may irrigate on: </w:t>
            </w:r>
            <w:r w:rsidR="00CE13B2" w:rsidRPr="00C85660">
              <w:rPr>
                <w:rFonts w:ascii="Palatino Linotype" w:eastAsia="Times New Roman" w:hAnsi="Palatino Linotype" w:cs="Calibri"/>
                <w:color w:val="000000"/>
              </w:rPr>
              <w:t>Wednesday</w:t>
            </w:r>
            <w:r w:rsidR="00E46DFD" w:rsidRPr="00C85660">
              <w:rPr>
                <w:rFonts w:ascii="Palatino Linotype" w:eastAsia="Times New Roman" w:hAnsi="Palatino Linotype" w:cs="Calibri"/>
                <w:color w:val="000000"/>
              </w:rPr>
              <w:t>/Friday/Sunday</w:t>
            </w:r>
          </w:p>
          <w:p w14:paraId="26D73979" w14:textId="3FD30A2B" w:rsidR="00E46DFD" w:rsidRPr="00C85660" w:rsidRDefault="00C85660" w:rsidP="0024345A">
            <w:pPr>
              <w:pStyle w:val="ListParagraph"/>
              <w:numPr>
                <w:ilvl w:val="0"/>
                <w:numId w:val="16"/>
              </w:numPr>
              <w:rPr>
                <w:rFonts w:ascii="Palatino Linotype" w:eastAsia="Times New Roman" w:hAnsi="Palatino Linotype" w:cs="Calibri"/>
                <w:color w:val="000000"/>
              </w:rPr>
            </w:pPr>
            <w:r w:rsidRPr="00C85660">
              <w:rPr>
                <w:rFonts w:ascii="Palatino Linotype" w:eastAsia="Times New Roman" w:hAnsi="Palatino Linotype" w:cs="Calibri"/>
                <w:color w:val="000000"/>
              </w:rPr>
              <w:t>Odd</w:t>
            </w:r>
            <w:r w:rsidR="00E46DFD" w:rsidRPr="00C85660">
              <w:rPr>
                <w:rFonts w:ascii="Palatino Linotype" w:eastAsia="Times New Roman" w:hAnsi="Palatino Linotype" w:cs="Calibri"/>
                <w:color w:val="000000"/>
              </w:rPr>
              <w:t xml:space="preserve"> addresses may irrigate on: </w:t>
            </w:r>
            <w:r w:rsidR="00CE13B2" w:rsidRPr="00C85660">
              <w:rPr>
                <w:rFonts w:ascii="Palatino Linotype" w:eastAsia="Times New Roman" w:hAnsi="Palatino Linotype" w:cs="Calibri"/>
                <w:color w:val="000000"/>
              </w:rPr>
              <w:t>Tuesday</w:t>
            </w:r>
            <w:r w:rsidR="00E46DFD" w:rsidRPr="00C85660">
              <w:rPr>
                <w:rFonts w:ascii="Palatino Linotype" w:eastAsia="Times New Roman" w:hAnsi="Palatino Linotype" w:cs="Calibri"/>
                <w:color w:val="000000"/>
              </w:rPr>
              <w:t>/Thursday/ Saturday</w:t>
            </w:r>
          </w:p>
          <w:p w14:paraId="29C4A51C" w14:textId="062B6CCE" w:rsidR="00E46DFD" w:rsidRPr="00C85660" w:rsidRDefault="00231E9C"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No p</w:t>
            </w:r>
            <w:r w:rsidR="00E46DFD" w:rsidRPr="00C85660">
              <w:rPr>
                <w:rFonts w:ascii="Palatino Linotype" w:eastAsia="Times New Roman" w:hAnsi="Palatino Linotype" w:cs="Calibri"/>
                <w:color w:val="000000"/>
              </w:rPr>
              <w:t>ool filling</w:t>
            </w:r>
            <w:r w:rsidRPr="00C85660">
              <w:rPr>
                <w:rFonts w:ascii="Palatino Linotype" w:eastAsia="Times New Roman" w:hAnsi="Palatino Linotype" w:cs="Calibri"/>
                <w:color w:val="000000"/>
              </w:rPr>
              <w:t xml:space="preserve"> allowed</w:t>
            </w:r>
            <w:r w:rsidR="008C4A49" w:rsidRPr="00C85660">
              <w:rPr>
                <w:rFonts w:ascii="Palatino Linotype" w:eastAsia="Times New Roman" w:hAnsi="Palatino Linotype" w:cs="Calibri"/>
                <w:color w:val="000000"/>
              </w:rPr>
              <w:t xml:space="preserve"> (</w:t>
            </w:r>
            <w:r w:rsidR="008C4A49" w:rsidRPr="00C85660">
              <w:rPr>
                <w:rFonts w:ascii="Palatino Linotype" w:eastAsia="Times New Roman" w:hAnsi="Palatino Linotype"/>
              </w:rPr>
              <w:t>only routine topping off allowed as necessary to maintain structural integrity and filtration system).</w:t>
            </w:r>
          </w:p>
          <w:p w14:paraId="77FEE7F4" w14:textId="6627210A" w:rsidR="00E46DFD" w:rsidRPr="00C85660" w:rsidRDefault="00231E9C"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No u</w:t>
            </w:r>
            <w:r w:rsidR="00E46DFD" w:rsidRPr="00C85660">
              <w:rPr>
                <w:rFonts w:ascii="Palatino Linotype" w:eastAsia="Times New Roman" w:hAnsi="Palatino Linotype" w:cs="Calibri"/>
                <w:color w:val="000000"/>
              </w:rPr>
              <w:t xml:space="preserve">se of water from hydrants </w:t>
            </w:r>
            <w:proofErr w:type="gramStart"/>
            <w:r w:rsidRPr="00C85660">
              <w:rPr>
                <w:rFonts w:ascii="Palatino Linotype" w:eastAsia="Times New Roman" w:hAnsi="Palatino Linotype" w:cs="Calibri"/>
                <w:color w:val="000000"/>
              </w:rPr>
              <w:t>allowed</w:t>
            </w:r>
            <w:proofErr w:type="gramEnd"/>
            <w:r w:rsidRPr="00C85660">
              <w:rPr>
                <w:rFonts w:ascii="Palatino Linotype" w:eastAsia="Times New Roman" w:hAnsi="Palatino Linotype" w:cs="Calibri"/>
                <w:color w:val="000000"/>
              </w:rPr>
              <w:t xml:space="preserve"> </w:t>
            </w:r>
            <w:r w:rsidR="00E46DFD" w:rsidRPr="00C85660">
              <w:rPr>
                <w:rFonts w:ascii="Palatino Linotype" w:eastAsia="Times New Roman" w:hAnsi="Palatino Linotype" w:cs="Calibri"/>
                <w:color w:val="000000"/>
              </w:rPr>
              <w:t xml:space="preserve">except for </w:t>
            </w:r>
            <w:proofErr w:type="gramStart"/>
            <w:r w:rsidR="00E46DFD" w:rsidRPr="00C85660">
              <w:rPr>
                <w:rFonts w:ascii="Palatino Linotype" w:eastAsia="Times New Roman" w:hAnsi="Palatino Linotype" w:cs="Calibri"/>
                <w:color w:val="000000"/>
              </w:rPr>
              <w:t>fire-fighting</w:t>
            </w:r>
            <w:proofErr w:type="gramEnd"/>
            <w:r w:rsidR="00E46DFD" w:rsidRPr="00C85660">
              <w:rPr>
                <w:rFonts w:ascii="Palatino Linotype" w:eastAsia="Times New Roman" w:hAnsi="Palatino Linotype" w:cs="Calibri"/>
                <w:color w:val="000000"/>
              </w:rPr>
              <w:t>/protection</w:t>
            </w:r>
            <w:r w:rsidR="008C4A49" w:rsidRPr="00C85660">
              <w:rPr>
                <w:rFonts w:ascii="Palatino Linotype" w:eastAsia="Times New Roman" w:hAnsi="Palatino Linotype" w:cs="Calibri"/>
                <w:color w:val="000000"/>
              </w:rPr>
              <w:t xml:space="preserve"> </w:t>
            </w:r>
            <w:r w:rsidR="008C4A49" w:rsidRPr="00C85660">
              <w:rPr>
                <w:rFonts w:ascii="Palatino Linotype" w:eastAsia="Times New Roman" w:hAnsi="Palatino Linotype"/>
              </w:rPr>
              <w:t>except for flushing to protect public health and safety, as needed.</w:t>
            </w:r>
          </w:p>
          <w:p w14:paraId="0915721B" w14:textId="6F1E5AD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lastRenderedPageBreak/>
              <w:t>Approved large commercial, industrial, institutional irrigation systems, Golf Courses</w:t>
            </w:r>
            <w:r w:rsidR="00231E9C" w:rsidRPr="00C85660">
              <w:rPr>
                <w:rFonts w:ascii="Palatino Linotype" w:eastAsia="Times New Roman" w:hAnsi="Palatino Linotype" w:cs="Calibri"/>
                <w:color w:val="000000"/>
              </w:rPr>
              <w:t xml:space="preserve"> must adhere to the following</w:t>
            </w:r>
            <w:r w:rsidRPr="00C85660">
              <w:rPr>
                <w:rFonts w:ascii="Palatino Linotype" w:eastAsia="Times New Roman" w:hAnsi="Palatino Linotype" w:cs="Calibri"/>
                <w:color w:val="000000"/>
              </w:rPr>
              <w:t>:</w:t>
            </w:r>
          </w:p>
          <w:p w14:paraId="18030DB4" w14:textId="6F583213" w:rsidR="00CE13B2" w:rsidRPr="00C85660" w:rsidRDefault="00E46DFD" w:rsidP="0024345A">
            <w:pPr>
              <w:pStyle w:val="ListParagraph"/>
              <w:numPr>
                <w:ilvl w:val="0"/>
                <w:numId w:val="15"/>
              </w:numPr>
              <w:rPr>
                <w:rFonts w:ascii="Palatino Linotype" w:eastAsia="Times New Roman" w:hAnsi="Palatino Linotype" w:cs="Calibri"/>
                <w:color w:val="000000"/>
              </w:rPr>
            </w:pPr>
            <w:r w:rsidRPr="00C85660">
              <w:rPr>
                <w:rFonts w:ascii="Palatino Linotype" w:eastAsia="Times New Roman" w:hAnsi="Palatino Linotype" w:cs="Calibri"/>
                <w:color w:val="000000"/>
              </w:rPr>
              <w:t>10% target reduction on irrigation use from the previous month</w:t>
            </w:r>
          </w:p>
          <w:p w14:paraId="2E34AB55" w14:textId="395845F9" w:rsidR="00E46DFD" w:rsidRPr="00C85660" w:rsidRDefault="00CE13B2" w:rsidP="0024345A">
            <w:pPr>
              <w:pStyle w:val="ListParagraph"/>
              <w:numPr>
                <w:ilvl w:val="0"/>
                <w:numId w:val="14"/>
              </w:numPr>
              <w:rPr>
                <w:rFonts w:ascii="Palatino Linotype" w:eastAsia="Times New Roman" w:hAnsi="Palatino Linotype" w:cs="Calibri"/>
              </w:rPr>
            </w:pPr>
            <w:r w:rsidRPr="00C85660">
              <w:rPr>
                <w:rFonts w:ascii="Palatino Linotype" w:eastAsia="Times New Roman" w:hAnsi="Palatino Linotype" w:cs="Calibri"/>
                <w:color w:val="000000"/>
              </w:rPr>
              <w:t xml:space="preserve">A permit </w:t>
            </w:r>
            <w:r w:rsidR="00231E9C" w:rsidRPr="00C85660">
              <w:rPr>
                <w:rFonts w:ascii="Palatino Linotype" w:eastAsia="Times New Roman" w:hAnsi="Palatino Linotype" w:cs="Calibri"/>
                <w:color w:val="000000"/>
              </w:rPr>
              <w:t>will be</w:t>
            </w:r>
            <w:r w:rsidRPr="00C85660">
              <w:rPr>
                <w:rFonts w:ascii="Palatino Linotype" w:eastAsia="Times New Roman" w:hAnsi="Palatino Linotype" w:cs="Calibri"/>
                <w:color w:val="000000"/>
              </w:rPr>
              <w:t xml:space="preserve"> required for landscape contractors to </w:t>
            </w:r>
            <w:r w:rsidR="00231E9C" w:rsidRPr="00C85660">
              <w:rPr>
                <w:rFonts w:ascii="Palatino Linotype" w:eastAsia="Times New Roman" w:hAnsi="Palatino Linotype" w:cs="Calibri"/>
              </w:rPr>
              <w:t>establish</w:t>
            </w:r>
            <w:r w:rsidRPr="00C85660">
              <w:rPr>
                <w:rFonts w:ascii="Palatino Linotype" w:eastAsia="Times New Roman" w:hAnsi="Palatino Linotype" w:cs="Calibri"/>
              </w:rPr>
              <w:t xml:space="preserve"> new landscapes</w:t>
            </w:r>
          </w:p>
          <w:p w14:paraId="3CAC4ED0" w14:textId="19ABCBBE" w:rsidR="00372335" w:rsidRPr="00C85660" w:rsidRDefault="00372335" w:rsidP="00372335">
            <w:pPr>
              <w:pStyle w:val="ListParagraph"/>
              <w:numPr>
                <w:ilvl w:val="0"/>
                <w:numId w:val="14"/>
              </w:numPr>
              <w:rPr>
                <w:rFonts w:ascii="Palatino Linotype" w:hAnsi="Palatino Linotype"/>
              </w:rPr>
            </w:pPr>
            <w:r w:rsidRPr="00C85660">
              <w:rPr>
                <w:rFonts w:ascii="Palatino Linotype" w:hAnsi="Palatino Linotype"/>
              </w:rPr>
              <w:t xml:space="preserve">Commercial and industrial water customers </w:t>
            </w:r>
            <w:r w:rsidR="00787EA5" w:rsidRPr="00C85660">
              <w:rPr>
                <w:rFonts w:ascii="Palatino Linotype" w:hAnsi="Palatino Linotype"/>
              </w:rPr>
              <w:t xml:space="preserve">directly served by LCFWSA </w:t>
            </w:r>
            <w:r w:rsidRPr="00C85660">
              <w:rPr>
                <w:rFonts w:ascii="Palatino Linotype" w:hAnsi="Palatino Linotype"/>
              </w:rPr>
              <w:t xml:space="preserve">shall achieve mandatory reductions in water usage through whatever means are available. A minimum reduction of twenty (20) percent shall be the target, however a greater target reduction percentage may be required depending on the severity of the water shortage emergency. Compliance with the reduction target shall be determined by the LCFWSA Executive Director or his authorized representative. Variances to the target reduction may be granted by Executive Director or his authorized representative to designated public health facilities. </w:t>
            </w:r>
          </w:p>
          <w:p w14:paraId="3268B389" w14:textId="77777777" w:rsidR="00372335" w:rsidRPr="00C85660" w:rsidRDefault="00372335" w:rsidP="00372335">
            <w:pPr>
              <w:pStyle w:val="ListParagraph"/>
              <w:ind w:left="360"/>
              <w:rPr>
                <w:rFonts w:ascii="Palatino Linotype" w:eastAsia="Times New Roman" w:hAnsi="Palatino Linotype" w:cs="Calibri"/>
                <w:color w:val="000000"/>
              </w:rPr>
            </w:pPr>
          </w:p>
          <w:p w14:paraId="728A5B8D" w14:textId="36278A39" w:rsidR="00ED1CD1" w:rsidRPr="00C85660" w:rsidRDefault="00ED1CD1" w:rsidP="00231E9C">
            <w:pPr>
              <w:pStyle w:val="ListParagraph"/>
              <w:rPr>
                <w:rFonts w:ascii="Palatino Linotype" w:eastAsia="Times New Roman" w:hAnsi="Palatino Linotype" w:cs="Calibri"/>
                <w:color w:val="000000"/>
              </w:rPr>
            </w:pPr>
          </w:p>
        </w:tc>
      </w:tr>
      <w:tr w:rsidR="00E46DFD" w:rsidRPr="00C85660" w14:paraId="54B7F960" w14:textId="77777777" w:rsidTr="00367808">
        <w:tc>
          <w:tcPr>
            <w:tcW w:w="9900" w:type="dxa"/>
            <w:gridSpan w:val="2"/>
            <w:shd w:val="clear" w:color="auto" w:fill="B4C6E7" w:themeFill="accent1" w:themeFillTint="66"/>
          </w:tcPr>
          <w:p w14:paraId="7C514459" w14:textId="77777777" w:rsidR="00E46DFD" w:rsidRPr="00C85660" w:rsidRDefault="00E46DFD" w:rsidP="00367808">
            <w:pPr>
              <w:pStyle w:val="ListParagraph"/>
              <w:rPr>
                <w:rFonts w:ascii="Palatino Linotype" w:hAnsi="Palatino Linotype" w:cs="Times New Roman"/>
              </w:rPr>
            </w:pPr>
            <w:r w:rsidRPr="00C85660">
              <w:rPr>
                <w:rFonts w:ascii="Palatino Linotype" w:hAnsi="Palatino Linotype" w:cs="Times New Roman"/>
                <w:b/>
                <w:color w:val="C00000"/>
                <w:sz w:val="28"/>
                <w:szCs w:val="28"/>
              </w:rPr>
              <w:lastRenderedPageBreak/>
              <w:t>Operating Stage 3 – Mandatory Restrictions (Most Restrictive)</w:t>
            </w:r>
          </w:p>
        </w:tc>
      </w:tr>
      <w:tr w:rsidR="00E46DFD" w:rsidRPr="00C85660" w14:paraId="4A348DA0" w14:textId="77777777" w:rsidTr="00E46DFD">
        <w:trPr>
          <w:trHeight w:val="278"/>
        </w:trPr>
        <w:tc>
          <w:tcPr>
            <w:tcW w:w="3330" w:type="dxa"/>
            <w:shd w:val="clear" w:color="auto" w:fill="B4C6E7" w:themeFill="accent1" w:themeFillTint="66"/>
          </w:tcPr>
          <w:p w14:paraId="30E6B935"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1E5BFE39" w14:textId="77777777" w:rsidR="00E46DFD" w:rsidRPr="00C85660" w:rsidRDefault="00E46DFD" w:rsidP="00367808">
            <w:pPr>
              <w:pStyle w:val="ListParagraph"/>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4F371DE2" w14:textId="77777777" w:rsidTr="00E46DFD">
        <w:tc>
          <w:tcPr>
            <w:tcW w:w="3330" w:type="dxa"/>
          </w:tcPr>
          <w:p w14:paraId="5D2A0073" w14:textId="26D4F397" w:rsidR="00E46DFD" w:rsidRPr="00C85660" w:rsidRDefault="00E46DFD" w:rsidP="00367808">
            <w:pPr>
              <w:rPr>
                <w:rFonts w:ascii="Palatino Linotype" w:hAnsi="Palatino Linotype" w:cs="Times New Roman"/>
              </w:rPr>
            </w:pPr>
            <w:r w:rsidRPr="00C85660">
              <w:rPr>
                <w:rFonts w:ascii="Palatino Linotype" w:hAnsi="Palatino Linotype" w:cs="Times New Roman"/>
              </w:rPr>
              <w:t>Stage 2 does not result in substantial demand reduction</w:t>
            </w:r>
            <w:r w:rsidR="00397813" w:rsidRPr="00C85660">
              <w:rPr>
                <w:rFonts w:ascii="Palatino Linotype" w:hAnsi="Palatino Linotype" w:cs="Times New Roman"/>
              </w:rPr>
              <w:t xml:space="preserve"> within 5 days or</w:t>
            </w:r>
            <w:r w:rsidRPr="00C85660">
              <w:rPr>
                <w:rFonts w:ascii="Palatino Linotype" w:hAnsi="Palatino Linotype" w:cs="Times New Roman"/>
              </w:rPr>
              <w:t xml:space="preserve"> demand continues at or above 90% of </w:t>
            </w:r>
            <w:r w:rsidR="00624287" w:rsidRPr="00C85660">
              <w:rPr>
                <w:rFonts w:ascii="Palatino Linotype" w:hAnsi="Palatino Linotype" w:cs="Times New Roman"/>
              </w:rPr>
              <w:t>Available System Capacity</w:t>
            </w:r>
          </w:p>
        </w:tc>
        <w:tc>
          <w:tcPr>
            <w:tcW w:w="6570" w:type="dxa"/>
          </w:tcPr>
          <w:p w14:paraId="045190D0" w14:textId="77777777" w:rsidR="00CE13B2" w:rsidRPr="00C85660" w:rsidRDefault="00CE13B2"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LCFWSA will issue formal notifications of the Water Conservation Stage to Customers</w:t>
            </w:r>
          </w:p>
          <w:p w14:paraId="16C50212"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Customers must continue actions from all previous stages.</w:t>
            </w:r>
          </w:p>
          <w:p w14:paraId="1EED2291" w14:textId="63E1C348" w:rsidR="00E46DFD" w:rsidRPr="00C85660" w:rsidRDefault="00E46DFD" w:rsidP="00372335">
            <w:pPr>
              <w:pStyle w:val="ListParagraph"/>
              <w:numPr>
                <w:ilvl w:val="0"/>
                <w:numId w:val="20"/>
              </w:numPr>
              <w:rPr>
                <w:rFonts w:ascii="Palatino Linotype" w:eastAsia="Times New Roman" w:hAnsi="Palatino Linotype" w:cs="Calibri"/>
                <w:color w:val="000000"/>
              </w:rPr>
            </w:pPr>
            <w:del w:id="1" w:author="Jess Powell" w:date="2023-05-23T10:59:00Z">
              <w:r w:rsidRPr="00C85660" w:rsidDel="000D3753">
                <w:rPr>
                  <w:rFonts w:ascii="Palatino Linotype" w:eastAsia="Times New Roman" w:hAnsi="Palatino Linotype" w:cs="Calibri"/>
                  <w:color w:val="000000"/>
                </w:rPr>
                <w:delText xml:space="preserve">Invista </w:delText>
              </w:r>
            </w:del>
            <w:ins w:id="2" w:author="Jess Powell" w:date="2023-05-23T10:59:00Z">
              <w:r w:rsidR="000D3753">
                <w:rPr>
                  <w:rFonts w:ascii="Palatino Linotype" w:eastAsia="Times New Roman" w:hAnsi="Palatino Linotype" w:cs="Calibri"/>
                  <w:color w:val="000000"/>
                </w:rPr>
                <w:t>Stephan</w:t>
              </w:r>
              <w:r w:rsidR="000D3753" w:rsidRPr="00C85660">
                <w:rPr>
                  <w:rFonts w:ascii="Palatino Linotype" w:eastAsia="Times New Roman" w:hAnsi="Palatino Linotype" w:cs="Calibri"/>
                  <w:color w:val="000000"/>
                </w:rPr>
                <w:t xml:space="preserve"> </w:t>
              </w:r>
            </w:ins>
            <w:r w:rsidRPr="00C85660">
              <w:rPr>
                <w:rFonts w:ascii="Palatino Linotype" w:eastAsia="Times New Roman" w:hAnsi="Palatino Linotype" w:cs="Calibri"/>
                <w:color w:val="000000"/>
              </w:rPr>
              <w:t xml:space="preserve">&amp; </w:t>
            </w:r>
            <w:del w:id="3" w:author="Jess Powell" w:date="2023-05-23T10:59:00Z">
              <w:r w:rsidRPr="00C85660" w:rsidDel="000D3753">
                <w:rPr>
                  <w:rFonts w:ascii="Palatino Linotype" w:eastAsia="Times New Roman" w:hAnsi="Palatino Linotype" w:cs="Calibri"/>
                  <w:color w:val="000000"/>
                </w:rPr>
                <w:delText xml:space="preserve">Praxair </w:delText>
              </w:r>
            </w:del>
            <w:ins w:id="4" w:author="Jess Powell" w:date="2023-05-23T10:59:00Z">
              <w:r w:rsidR="000D3753">
                <w:rPr>
                  <w:rFonts w:ascii="Palatino Linotype" w:eastAsia="Times New Roman" w:hAnsi="Palatino Linotype" w:cs="Calibri"/>
                  <w:color w:val="000000"/>
                </w:rPr>
                <w:t>Linde</w:t>
              </w:r>
              <w:r w:rsidR="000D3753" w:rsidRPr="00C85660">
                <w:rPr>
                  <w:rFonts w:ascii="Palatino Linotype" w:eastAsia="Times New Roman" w:hAnsi="Palatino Linotype" w:cs="Calibri"/>
                  <w:color w:val="000000"/>
                </w:rPr>
                <w:t xml:space="preserve"> </w:t>
              </w:r>
            </w:ins>
            <w:r w:rsidRPr="00C85660">
              <w:rPr>
                <w:rFonts w:ascii="Palatino Linotype" w:eastAsia="Times New Roman" w:hAnsi="Palatino Linotype" w:cs="Calibri"/>
                <w:color w:val="000000"/>
              </w:rPr>
              <w:t>will be contacted to identify measures to reduce demand.</w:t>
            </w:r>
          </w:p>
          <w:p w14:paraId="7E4BF056" w14:textId="77777777" w:rsidR="00397813" w:rsidRPr="00C85660" w:rsidRDefault="00397813" w:rsidP="00397813">
            <w:pPr>
              <w:pStyle w:val="ListParagraph"/>
              <w:ind w:left="360"/>
              <w:rPr>
                <w:rFonts w:ascii="Palatino Linotype" w:eastAsia="Times New Roman" w:hAnsi="Palatino Linotype" w:cs="Calibri"/>
                <w:color w:val="000000"/>
              </w:rPr>
            </w:pPr>
          </w:p>
          <w:p w14:paraId="0A57008A" w14:textId="425011A5" w:rsidR="00397813" w:rsidRPr="00C85660" w:rsidRDefault="00397813" w:rsidP="00397813">
            <w:pPr>
              <w:rPr>
                <w:rFonts w:ascii="Palatino Linotype" w:eastAsia="Times New Roman" w:hAnsi="Palatino Linotype" w:cs="Calibri"/>
                <w:color w:val="000000"/>
                <w:u w:val="single"/>
              </w:rPr>
            </w:pPr>
            <w:r w:rsidRPr="00C85660">
              <w:rPr>
                <w:rFonts w:ascii="Palatino Linotype" w:eastAsia="Times New Roman" w:hAnsi="Palatino Linotype" w:cs="Calibri"/>
                <w:color w:val="000000"/>
                <w:u w:val="single"/>
              </w:rPr>
              <w:t xml:space="preserve">LCFWSA would </w:t>
            </w:r>
            <w:r w:rsidRPr="00C85660">
              <w:rPr>
                <w:rFonts w:ascii="Palatino Linotype" w:eastAsia="Times New Roman" w:hAnsi="Palatino Linotype" w:cs="Calibri"/>
                <w:b/>
                <w:color w:val="000000"/>
                <w:u w:val="single"/>
              </w:rPr>
              <w:t>require</w:t>
            </w:r>
            <w:r w:rsidRPr="00C85660">
              <w:rPr>
                <w:rFonts w:ascii="Palatino Linotype" w:eastAsia="Times New Roman" w:hAnsi="Palatino Linotype" w:cs="Calibri"/>
                <w:color w:val="000000"/>
                <w:u w:val="single"/>
              </w:rPr>
              <w:t xml:space="preserve"> that customers implement the following measures at a minimum:</w:t>
            </w:r>
          </w:p>
          <w:p w14:paraId="14C1D145" w14:textId="3B3B7E14" w:rsidR="00397813" w:rsidRPr="00C85660" w:rsidRDefault="00397813" w:rsidP="00397813">
            <w:pPr>
              <w:rPr>
                <w:rFonts w:ascii="Palatino Linotype" w:eastAsia="Times New Roman" w:hAnsi="Palatino Linotype" w:cs="Calibri"/>
                <w:color w:val="000000"/>
                <w:u w:val="single"/>
              </w:rPr>
            </w:pPr>
          </w:p>
          <w:p w14:paraId="74608EFE" w14:textId="3956C2A7" w:rsidR="00CE13B2" w:rsidRPr="00C85660" w:rsidRDefault="008A77C0" w:rsidP="00397813">
            <w:pPr>
              <w:rPr>
                <w:rFonts w:ascii="Palatino Linotype" w:eastAsia="Times New Roman" w:hAnsi="Palatino Linotype" w:cs="Calibri"/>
                <w:color w:val="000000"/>
              </w:rPr>
            </w:pPr>
            <w:r w:rsidRPr="00C85660">
              <w:rPr>
                <w:rFonts w:ascii="Palatino Linotype" w:eastAsia="Times New Roman" w:hAnsi="Palatino Linotype" w:cs="Calibri"/>
                <w:color w:val="000000"/>
              </w:rPr>
              <w:t>The following shall be p</w:t>
            </w:r>
            <w:r w:rsidR="00CE13B2" w:rsidRPr="00C85660">
              <w:rPr>
                <w:rFonts w:ascii="Palatino Linotype" w:eastAsia="Times New Roman" w:hAnsi="Palatino Linotype" w:cs="Calibri"/>
                <w:color w:val="000000"/>
              </w:rPr>
              <w:t>rohibited:</w:t>
            </w:r>
          </w:p>
          <w:p w14:paraId="4AFBB44C"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Use of automatic &amp; non-automatic spray irrigation systems</w:t>
            </w:r>
          </w:p>
          <w:p w14:paraId="3540A293"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Use of hose end sprinklers </w:t>
            </w:r>
          </w:p>
          <w:p w14:paraId="0BA9A883"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Irrigation or cleaning using </w:t>
            </w:r>
            <w:proofErr w:type="gramStart"/>
            <w:r w:rsidRPr="00C85660">
              <w:rPr>
                <w:rFonts w:ascii="Palatino Linotype" w:eastAsia="Times New Roman" w:hAnsi="Palatino Linotype" w:cs="Calibri"/>
                <w:color w:val="000000"/>
              </w:rPr>
              <w:t>hand held</w:t>
            </w:r>
            <w:proofErr w:type="gramEnd"/>
            <w:r w:rsidRPr="00C85660">
              <w:rPr>
                <w:rFonts w:ascii="Palatino Linotype" w:eastAsia="Times New Roman" w:hAnsi="Palatino Linotype" w:cs="Calibri"/>
                <w:color w:val="000000"/>
              </w:rPr>
              <w:t xml:space="preserve"> hose</w:t>
            </w:r>
          </w:p>
          <w:p w14:paraId="06B26B88"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Drip Irrigation </w:t>
            </w:r>
          </w:p>
          <w:p w14:paraId="05D3EDE4" w14:textId="2A2C984B"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Pressure washing</w:t>
            </w:r>
            <w:r w:rsidR="00CE13B2" w:rsidRPr="00C85660">
              <w:rPr>
                <w:rFonts w:ascii="Palatino Linotype" w:eastAsia="Times New Roman" w:hAnsi="Palatino Linotype" w:cs="Calibri"/>
                <w:color w:val="000000"/>
              </w:rPr>
              <w:t xml:space="preserve"> (residential)</w:t>
            </w:r>
          </w:p>
          <w:p w14:paraId="2E5A011F"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Vehicle washing (residential)</w:t>
            </w:r>
          </w:p>
          <w:p w14:paraId="4DE9CC11" w14:textId="620B071E"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Fountains, Artificial waterfalls, misting machines, reflecting pools, ornamental ponds except for minimum amount of water necessary to maintain aquatic life. </w:t>
            </w:r>
          </w:p>
          <w:p w14:paraId="5C1CE576" w14:textId="428E5FAC" w:rsidR="00CA505E" w:rsidRPr="00C85660" w:rsidDel="000D3753" w:rsidRDefault="00CA505E" w:rsidP="00212E72">
            <w:pPr>
              <w:pStyle w:val="ListParagraph"/>
              <w:rPr>
                <w:del w:id="5" w:author="Jess Powell" w:date="2023-05-23T11:00:00Z"/>
                <w:rFonts w:ascii="Palatino Linotype" w:eastAsia="Times New Roman" w:hAnsi="Palatino Linotype" w:cs="Calibri"/>
                <w:color w:val="000000"/>
              </w:rPr>
            </w:pPr>
          </w:p>
          <w:p w14:paraId="1D467ECC" w14:textId="1E0450A0"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Approved large commercial, industrial, institutional irrigation systems, Golf Courses</w:t>
            </w:r>
            <w:r w:rsidR="00E23A4E" w:rsidRPr="00C85660">
              <w:rPr>
                <w:rFonts w:ascii="Palatino Linotype" w:eastAsia="Times New Roman" w:hAnsi="Palatino Linotype" w:cs="Calibri"/>
                <w:color w:val="000000"/>
              </w:rPr>
              <w:t xml:space="preserve"> must adhere to the following</w:t>
            </w:r>
            <w:r w:rsidRPr="00C85660">
              <w:rPr>
                <w:rFonts w:ascii="Palatino Linotype" w:eastAsia="Times New Roman" w:hAnsi="Palatino Linotype" w:cs="Calibri"/>
                <w:color w:val="000000"/>
              </w:rPr>
              <w:t>:</w:t>
            </w:r>
          </w:p>
          <w:p w14:paraId="347B0AB0"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50% target reduction on irrigation use from the previous month</w:t>
            </w:r>
          </w:p>
          <w:p w14:paraId="6F55CCB7"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A written reduction plan must be submitted and approved prior to use  </w:t>
            </w:r>
          </w:p>
          <w:p w14:paraId="499B6CF6" w14:textId="77777777" w:rsidR="00E46DFD" w:rsidRPr="00C85660" w:rsidRDefault="00E46DFD" w:rsidP="00372335">
            <w:pPr>
              <w:pStyle w:val="ListParagraph"/>
              <w:numPr>
                <w:ilvl w:val="0"/>
                <w:numId w:val="20"/>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No new lawn/landscape establishment permits will be issued. </w:t>
            </w:r>
          </w:p>
          <w:p w14:paraId="6AAFE32B" w14:textId="38178B3D" w:rsidR="00E46DFD" w:rsidRPr="00C85660" w:rsidRDefault="00E46DFD" w:rsidP="00372335">
            <w:pPr>
              <w:pStyle w:val="ListParagraph"/>
              <w:numPr>
                <w:ilvl w:val="0"/>
                <w:numId w:val="20"/>
              </w:numPr>
              <w:ind w:left="702"/>
              <w:rPr>
                <w:rFonts w:ascii="Palatino Linotype" w:hAnsi="Palatino Linotype" w:cs="Times New Roman"/>
                <w:b/>
              </w:rPr>
            </w:pPr>
            <w:r w:rsidRPr="00C85660">
              <w:rPr>
                <w:rFonts w:ascii="Palatino Linotype" w:eastAsia="Times New Roman" w:hAnsi="Palatino Linotype" w:cs="Calibri"/>
                <w:color w:val="000000"/>
              </w:rPr>
              <w:t>Commercial vehicle washe</w:t>
            </w:r>
            <w:r w:rsidR="00082E69" w:rsidRPr="00C85660">
              <w:rPr>
                <w:rFonts w:ascii="Palatino Linotype" w:eastAsia="Times New Roman" w:hAnsi="Palatino Linotype" w:cs="Calibri"/>
                <w:color w:val="000000"/>
              </w:rPr>
              <w:t>s</w:t>
            </w:r>
            <w:r w:rsidRPr="00C85660">
              <w:rPr>
                <w:rFonts w:ascii="Palatino Linotype" w:eastAsia="Times New Roman" w:hAnsi="Palatino Linotype" w:cs="Calibri"/>
                <w:color w:val="000000"/>
              </w:rPr>
              <w:t xml:space="preserve"> </w:t>
            </w:r>
            <w:r w:rsidR="00CA505E" w:rsidRPr="00C85660">
              <w:rPr>
                <w:rFonts w:ascii="Palatino Linotype" w:eastAsia="Times New Roman" w:hAnsi="Palatino Linotype" w:cs="Calibri"/>
                <w:color w:val="000000"/>
              </w:rPr>
              <w:t>that do not recycle water</w:t>
            </w:r>
            <w:r w:rsidR="00082E69" w:rsidRPr="00C85660">
              <w:rPr>
                <w:rFonts w:ascii="Palatino Linotype" w:eastAsia="Times New Roman" w:hAnsi="Palatino Linotype" w:cs="Calibri"/>
                <w:color w:val="000000"/>
              </w:rPr>
              <w:t xml:space="preserve"> </w:t>
            </w:r>
            <w:r w:rsidRPr="00C85660">
              <w:rPr>
                <w:rFonts w:ascii="Palatino Linotype" w:eastAsia="Times New Roman" w:hAnsi="Palatino Linotype" w:cs="Calibri"/>
                <w:color w:val="000000"/>
              </w:rPr>
              <w:t xml:space="preserve">must reduce total water consumption by 20% below the amount used from the previous month to continue operating.   </w:t>
            </w:r>
          </w:p>
          <w:p w14:paraId="2F0391DA" w14:textId="27E9EB6A" w:rsidR="00E46DFD" w:rsidRPr="00C85660" w:rsidRDefault="00E46DFD" w:rsidP="00372335">
            <w:pPr>
              <w:pStyle w:val="ListParagraph"/>
              <w:numPr>
                <w:ilvl w:val="0"/>
                <w:numId w:val="20"/>
              </w:numPr>
              <w:ind w:left="702"/>
              <w:rPr>
                <w:rFonts w:ascii="Palatino Linotype" w:hAnsi="Palatino Linotype" w:cs="Times New Roman"/>
                <w:b/>
              </w:rPr>
            </w:pPr>
            <w:r w:rsidRPr="00C85660">
              <w:rPr>
                <w:rFonts w:ascii="Palatino Linotype" w:eastAsia="Times New Roman" w:hAnsi="Palatino Linotype" w:cs="Calibri"/>
                <w:color w:val="000000"/>
              </w:rPr>
              <w:t>Using the minimal amount of water to clean construction, emergency, transport, or public transportation vehicles is allowed if required to preserve functionality and safe operation as required by law.</w:t>
            </w:r>
          </w:p>
          <w:p w14:paraId="13761B38" w14:textId="235DBC1C" w:rsidR="00372335" w:rsidRPr="00C85660" w:rsidRDefault="00372335" w:rsidP="00372335">
            <w:pPr>
              <w:pStyle w:val="ListParagraph"/>
              <w:numPr>
                <w:ilvl w:val="0"/>
                <w:numId w:val="20"/>
              </w:numPr>
              <w:ind w:left="702"/>
              <w:rPr>
                <w:rFonts w:ascii="Palatino Linotype" w:hAnsi="Palatino Linotype"/>
              </w:rPr>
            </w:pPr>
            <w:r w:rsidRPr="00C85660">
              <w:rPr>
                <w:rFonts w:ascii="Palatino Linotype" w:hAnsi="Palatino Linotype"/>
              </w:rPr>
              <w:t>Commercial and industrial water customers</w:t>
            </w:r>
            <w:r w:rsidR="00787EA5" w:rsidRPr="00C85660">
              <w:rPr>
                <w:rFonts w:ascii="Palatino Linotype" w:hAnsi="Palatino Linotype"/>
              </w:rPr>
              <w:t xml:space="preserve"> directly served by LCFWSA</w:t>
            </w:r>
            <w:r w:rsidRPr="00C85660">
              <w:rPr>
                <w:rFonts w:ascii="Palatino Linotype" w:hAnsi="Palatino Linotype"/>
              </w:rPr>
              <w:t xml:space="preserve"> shall achieve mandatory reductions in water usage through whatever means are available. A minimum reduction of twenty (20) percent shall be the target, however a greater target reduction percentage may be required depending on the severity of the water shortage emergency. Compliance with the reduction target shall be determined by the LCFWSA Executive Director or his authorized representative. Variances to the target reduction may be granted by Executive Director or his authorized representative to designated public health facilities. </w:t>
            </w:r>
          </w:p>
          <w:p w14:paraId="78AAE599" w14:textId="4EC3253D" w:rsidR="00397813" w:rsidRPr="00C85660" w:rsidRDefault="00397813" w:rsidP="00397813">
            <w:pPr>
              <w:rPr>
                <w:rFonts w:ascii="Palatino Linotype" w:hAnsi="Palatino Linotype" w:cs="Times New Roman"/>
                <w:b/>
              </w:rPr>
            </w:pPr>
          </w:p>
        </w:tc>
      </w:tr>
      <w:tr w:rsidR="00E46DFD" w:rsidRPr="00C85660" w14:paraId="738306DF" w14:textId="77777777" w:rsidTr="00367808">
        <w:tc>
          <w:tcPr>
            <w:tcW w:w="9900" w:type="dxa"/>
            <w:gridSpan w:val="2"/>
            <w:shd w:val="clear" w:color="auto" w:fill="B4C6E7" w:themeFill="accent1" w:themeFillTint="66"/>
          </w:tcPr>
          <w:p w14:paraId="10825852" w14:textId="77777777" w:rsidR="00E46DFD" w:rsidRPr="00C85660" w:rsidRDefault="00E46DFD" w:rsidP="00367808">
            <w:pPr>
              <w:pStyle w:val="ListParagraph"/>
              <w:jc w:val="center"/>
              <w:rPr>
                <w:rFonts w:ascii="Palatino Linotype" w:hAnsi="Palatino Linotype" w:cs="Times New Roman"/>
              </w:rPr>
            </w:pPr>
            <w:r w:rsidRPr="00C85660">
              <w:rPr>
                <w:rFonts w:ascii="Palatino Linotype" w:hAnsi="Palatino Linotype" w:cs="Times New Roman"/>
                <w:b/>
                <w:color w:val="C00000"/>
                <w:sz w:val="28"/>
                <w:szCs w:val="28"/>
              </w:rPr>
              <w:lastRenderedPageBreak/>
              <w:t>Operating Stage 4 – Service Interruptions (Non-Demand Dependent)</w:t>
            </w:r>
          </w:p>
        </w:tc>
      </w:tr>
      <w:tr w:rsidR="00E46DFD" w:rsidRPr="00C85660" w14:paraId="4575A573" w14:textId="77777777" w:rsidTr="00E46DFD">
        <w:tc>
          <w:tcPr>
            <w:tcW w:w="3330" w:type="dxa"/>
            <w:shd w:val="clear" w:color="auto" w:fill="B4C6E7" w:themeFill="accent1" w:themeFillTint="66"/>
          </w:tcPr>
          <w:p w14:paraId="04AB84FD" w14:textId="77777777" w:rsidR="00E46DFD" w:rsidRPr="00C85660" w:rsidRDefault="00E46DFD" w:rsidP="00367808">
            <w:pPr>
              <w:jc w:val="center"/>
              <w:rPr>
                <w:rFonts w:ascii="Palatino Linotype" w:hAnsi="Palatino Linotype" w:cs="Times New Roman"/>
                <w:b/>
                <w:sz w:val="24"/>
                <w:szCs w:val="24"/>
              </w:rPr>
            </w:pPr>
            <w:r w:rsidRPr="00C85660">
              <w:rPr>
                <w:rFonts w:ascii="Palatino Linotype" w:hAnsi="Palatino Linotype" w:cs="Times New Roman"/>
                <w:b/>
                <w:sz w:val="24"/>
                <w:szCs w:val="24"/>
              </w:rPr>
              <w:t>Trigger</w:t>
            </w:r>
          </w:p>
        </w:tc>
        <w:tc>
          <w:tcPr>
            <w:tcW w:w="6570" w:type="dxa"/>
            <w:shd w:val="clear" w:color="auto" w:fill="B4C6E7" w:themeFill="accent1" w:themeFillTint="66"/>
          </w:tcPr>
          <w:p w14:paraId="431987A5" w14:textId="77777777" w:rsidR="00E46DFD" w:rsidRPr="00C85660" w:rsidRDefault="00E46DFD" w:rsidP="00367808">
            <w:pPr>
              <w:pStyle w:val="ListParagraph"/>
              <w:jc w:val="center"/>
              <w:rPr>
                <w:rFonts w:ascii="Palatino Linotype" w:hAnsi="Palatino Linotype" w:cs="Times New Roman"/>
                <w:b/>
                <w:sz w:val="24"/>
                <w:szCs w:val="24"/>
              </w:rPr>
            </w:pPr>
            <w:r w:rsidRPr="00C85660">
              <w:rPr>
                <w:rFonts w:ascii="Palatino Linotype" w:hAnsi="Palatino Linotype" w:cs="Times New Roman"/>
                <w:b/>
                <w:sz w:val="24"/>
                <w:szCs w:val="24"/>
              </w:rPr>
              <w:t>Action Items</w:t>
            </w:r>
          </w:p>
        </w:tc>
      </w:tr>
      <w:tr w:rsidR="00E46DFD" w:rsidRPr="00C85660" w14:paraId="3F2ED568" w14:textId="77777777" w:rsidTr="00E46DFD">
        <w:tc>
          <w:tcPr>
            <w:tcW w:w="3330" w:type="dxa"/>
          </w:tcPr>
          <w:p w14:paraId="4D5904D1" w14:textId="77777777" w:rsidR="00E46DFD" w:rsidRPr="00C85660" w:rsidRDefault="00E46DFD" w:rsidP="00367808">
            <w:pPr>
              <w:rPr>
                <w:rFonts w:ascii="Palatino Linotype" w:hAnsi="Palatino Linotype" w:cs="Times New Roman"/>
              </w:rPr>
            </w:pPr>
            <w:r w:rsidRPr="00C85660">
              <w:rPr>
                <w:rFonts w:ascii="Palatino Linotype" w:hAnsi="Palatino Linotype" w:cs="Times New Roman"/>
              </w:rPr>
              <w:t>Interruption of service from the Kings Bluff system.</w:t>
            </w:r>
          </w:p>
          <w:p w14:paraId="6B1AB02C"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Pipeline leak or failure</w:t>
            </w:r>
          </w:p>
          <w:p w14:paraId="79E5778D"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Mechanical, electrical, or other failures at Kings Bluff pump station</w:t>
            </w:r>
          </w:p>
          <w:p w14:paraId="732847E4"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Mechanical, electrical, or other failures at the intermediate booster pump station</w:t>
            </w:r>
          </w:p>
          <w:p w14:paraId="6B5AF6C7"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lastRenderedPageBreak/>
              <w:t>Ground tank failure or loss of service</w:t>
            </w:r>
          </w:p>
          <w:p w14:paraId="1BBA215D"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Contamination in river</w:t>
            </w:r>
          </w:p>
          <w:p w14:paraId="4E9EA402" w14:textId="77777777" w:rsidR="00E46DFD" w:rsidRPr="00C85660" w:rsidRDefault="00E46DFD" w:rsidP="0024345A">
            <w:pPr>
              <w:pStyle w:val="ListParagraph"/>
              <w:numPr>
                <w:ilvl w:val="0"/>
                <w:numId w:val="19"/>
              </w:numPr>
              <w:rPr>
                <w:rFonts w:ascii="Palatino Linotype" w:hAnsi="Palatino Linotype" w:cs="Times New Roman"/>
              </w:rPr>
            </w:pPr>
            <w:r w:rsidRPr="00C85660">
              <w:rPr>
                <w:rFonts w:ascii="Palatino Linotype" w:hAnsi="Palatino Linotype" w:cs="Times New Roman"/>
              </w:rPr>
              <w:t>Low River Level (unable to withdraw water)</w:t>
            </w:r>
          </w:p>
        </w:tc>
        <w:tc>
          <w:tcPr>
            <w:tcW w:w="6570" w:type="dxa"/>
          </w:tcPr>
          <w:p w14:paraId="21AB146E" w14:textId="77777777" w:rsidR="00CE13B2" w:rsidRPr="00C85660" w:rsidRDefault="00CE13B2"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lastRenderedPageBreak/>
              <w:t>LCFWSA will issue formal notifications of the Water Conservation Stage to Customers</w:t>
            </w:r>
          </w:p>
          <w:p w14:paraId="176F8704"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Customers will be notified directly via email, phone, or other available resources.</w:t>
            </w:r>
          </w:p>
          <w:p w14:paraId="2C9B5F0C"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Customers will enact mandatory measures as per individual conservation plans to the highest restrictive level.</w:t>
            </w:r>
          </w:p>
          <w:p w14:paraId="5F9A2AD8"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Customers will manage resources utilizing interconnections, alternate sources, or other available methods to reduce raw water demand.</w:t>
            </w:r>
          </w:p>
          <w:p w14:paraId="386A985B" w14:textId="18163726"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lastRenderedPageBreak/>
              <w:t xml:space="preserve">LCFWSA will evaluate and coordinate with NCDEQ and the US Army Corps of Engineers to </w:t>
            </w:r>
            <w:r w:rsidR="00D10FD9" w:rsidRPr="00C85660">
              <w:rPr>
                <w:rFonts w:ascii="Palatino Linotype" w:eastAsia="Times New Roman" w:hAnsi="Palatino Linotype" w:cs="Calibri"/>
                <w:color w:val="000000"/>
              </w:rPr>
              <w:t>utilize</w:t>
            </w:r>
            <w:r w:rsidRPr="00C85660">
              <w:rPr>
                <w:rFonts w:ascii="Palatino Linotype" w:eastAsia="Times New Roman" w:hAnsi="Palatino Linotype" w:cs="Calibri"/>
                <w:color w:val="000000"/>
              </w:rPr>
              <w:t xml:space="preserve"> the emergency connection located on the DAK Industries site to obtain water from the river</w:t>
            </w:r>
            <w:r w:rsidR="00D10FD9" w:rsidRPr="00C85660">
              <w:rPr>
                <w:rFonts w:ascii="Palatino Linotype" w:eastAsia="Times New Roman" w:hAnsi="Palatino Linotype" w:cs="Calibri"/>
                <w:color w:val="000000"/>
              </w:rPr>
              <w:t xml:space="preserve"> (if permissible).</w:t>
            </w:r>
          </w:p>
          <w:p w14:paraId="6C63A682"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Contamination in River: LCFWSA will evaluate contamination conditions and will cease operations until such time that the contamination has passed the Kings Bluff intakes.</w:t>
            </w:r>
          </w:p>
          <w:p w14:paraId="45F7C60F" w14:textId="56506A6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 xml:space="preserve">Mechanical or Other Failures: LCFWSA will proceed expeditiously to repair identified issues and </w:t>
            </w:r>
            <w:r w:rsidR="00D10FD9" w:rsidRPr="00C85660">
              <w:rPr>
                <w:rFonts w:ascii="Palatino Linotype" w:eastAsia="Times New Roman" w:hAnsi="Palatino Linotype" w:cs="Calibri"/>
                <w:color w:val="000000"/>
              </w:rPr>
              <w:t xml:space="preserve">to </w:t>
            </w:r>
            <w:r w:rsidRPr="00C85660">
              <w:rPr>
                <w:rFonts w:ascii="Palatino Linotype" w:eastAsia="Times New Roman" w:hAnsi="Palatino Linotype" w:cs="Calibri"/>
                <w:color w:val="000000"/>
              </w:rPr>
              <w:t>place the system back in operation, either full or partial.</w:t>
            </w:r>
          </w:p>
          <w:p w14:paraId="4D75F89A" w14:textId="77777777" w:rsidR="00E46DFD" w:rsidRPr="00C85660" w:rsidRDefault="00E46DFD" w:rsidP="0024345A">
            <w:pPr>
              <w:pStyle w:val="ListParagraph"/>
              <w:numPr>
                <w:ilvl w:val="0"/>
                <w:numId w:val="14"/>
              </w:numPr>
              <w:rPr>
                <w:rFonts w:ascii="Palatino Linotype" w:eastAsia="Times New Roman" w:hAnsi="Palatino Linotype" w:cs="Calibri"/>
                <w:color w:val="000000"/>
              </w:rPr>
            </w:pPr>
            <w:r w:rsidRPr="00C85660">
              <w:rPr>
                <w:rFonts w:ascii="Palatino Linotype" w:eastAsia="Times New Roman" w:hAnsi="Palatino Linotype" w:cs="Calibri"/>
                <w:color w:val="000000"/>
              </w:rPr>
              <w:t>Low River Level:  LCFWSA will consult with NCDEQ and the US Army Corps of Engineers for steps necessary to increase flow in river via release from Jordan Lake other available measures.</w:t>
            </w:r>
          </w:p>
          <w:p w14:paraId="41CF0CE7" w14:textId="77777777" w:rsidR="00E46DFD" w:rsidRPr="00C85660" w:rsidRDefault="00E46DFD" w:rsidP="00367808">
            <w:pPr>
              <w:rPr>
                <w:rFonts w:ascii="Palatino Linotype" w:hAnsi="Palatino Linotype" w:cs="Times New Roman"/>
                <w:b/>
              </w:rPr>
            </w:pPr>
          </w:p>
        </w:tc>
      </w:tr>
    </w:tbl>
    <w:p w14:paraId="02BDC84F" w14:textId="77777777" w:rsidR="00E46DFD" w:rsidRPr="00C85660" w:rsidRDefault="00E46DFD" w:rsidP="00E46DFD">
      <w:pPr>
        <w:spacing w:after="0" w:line="360" w:lineRule="auto"/>
        <w:rPr>
          <w:rFonts w:ascii="Palatino Linotype" w:hAnsi="Palatino Linotype" w:cs="Times New Roman"/>
          <w:b/>
          <w:sz w:val="24"/>
          <w:szCs w:val="24"/>
        </w:rPr>
      </w:pPr>
    </w:p>
    <w:p w14:paraId="45BA23CA" w14:textId="77777777" w:rsidR="00E46DFD" w:rsidRPr="00C85660" w:rsidRDefault="00E46DFD" w:rsidP="00E46DFD">
      <w:pPr>
        <w:spacing w:after="0" w:line="360" w:lineRule="auto"/>
        <w:rPr>
          <w:rFonts w:ascii="Palatino Linotype" w:hAnsi="Palatino Linotype" w:cs="Times New Roman"/>
          <w:b/>
          <w:sz w:val="24"/>
          <w:szCs w:val="24"/>
          <w:u w:val="single"/>
        </w:rPr>
      </w:pPr>
      <w:r w:rsidRPr="00C85660">
        <w:rPr>
          <w:rFonts w:ascii="Palatino Linotype" w:hAnsi="Palatino Linotype" w:cs="Times New Roman"/>
          <w:b/>
          <w:sz w:val="24"/>
          <w:szCs w:val="24"/>
          <w:u w:val="single"/>
        </w:rPr>
        <w:t>Clarifications, Provisions and Exceptions</w:t>
      </w:r>
    </w:p>
    <w:p w14:paraId="10FBD2DB" w14:textId="44CD7A5F" w:rsidR="00E46DFD" w:rsidRPr="00C85660" w:rsidRDefault="00E46DFD" w:rsidP="0024345A">
      <w:pPr>
        <w:pStyle w:val="ListParagraph"/>
        <w:numPr>
          <w:ilvl w:val="0"/>
          <w:numId w:val="21"/>
        </w:numPr>
        <w:spacing w:after="0" w:line="240" w:lineRule="auto"/>
        <w:rPr>
          <w:rFonts w:ascii="Palatino Linotype" w:hAnsi="Palatino Linotype" w:cs="Times New Roman"/>
        </w:rPr>
      </w:pPr>
      <w:r w:rsidRPr="00C85660">
        <w:rPr>
          <w:rFonts w:ascii="Palatino Linotype" w:hAnsi="Palatino Linotype" w:cs="Times New Roman"/>
        </w:rPr>
        <w:t xml:space="preserve">The action triggers shown are based on </w:t>
      </w:r>
      <w:proofErr w:type="gramStart"/>
      <w:r w:rsidRPr="00C85660">
        <w:rPr>
          <w:rFonts w:ascii="Palatino Linotype" w:hAnsi="Palatino Linotype" w:cs="Times New Roman"/>
        </w:rPr>
        <w:t>a</w:t>
      </w:r>
      <w:proofErr w:type="gramEnd"/>
      <w:r w:rsidRPr="00C85660">
        <w:rPr>
          <w:rFonts w:ascii="Palatino Linotype" w:hAnsi="Palatino Linotype" w:cs="Times New Roman"/>
        </w:rPr>
        <w:t xml:space="preserve"> </w:t>
      </w:r>
      <w:r w:rsidR="00D70079" w:rsidRPr="00C85660">
        <w:rPr>
          <w:rFonts w:ascii="Palatino Linotype" w:hAnsi="Palatino Linotype" w:cs="Times New Roman"/>
        </w:rPr>
        <w:t xml:space="preserve">available </w:t>
      </w:r>
      <w:r w:rsidRPr="00C85660">
        <w:rPr>
          <w:rFonts w:ascii="Palatino Linotype" w:hAnsi="Palatino Linotype" w:cs="Times New Roman"/>
        </w:rPr>
        <w:t>system capacity</w:t>
      </w:r>
      <w:r w:rsidR="00D70079" w:rsidRPr="00C85660">
        <w:rPr>
          <w:rFonts w:ascii="Palatino Linotype" w:hAnsi="Palatino Linotype" w:cs="Times New Roman"/>
        </w:rPr>
        <w:t>.  Currently, the available system capacity is</w:t>
      </w:r>
      <w:r w:rsidRPr="00C85660">
        <w:rPr>
          <w:rFonts w:ascii="Palatino Linotype" w:hAnsi="Palatino Linotype" w:cs="Times New Roman"/>
        </w:rPr>
        <w:t xml:space="preserve"> </w:t>
      </w:r>
      <w:del w:id="6" w:author="Jess Powell" w:date="2023-05-23T11:00:00Z">
        <w:r w:rsidRPr="00C85660" w:rsidDel="000D3753">
          <w:rPr>
            <w:rFonts w:ascii="Palatino Linotype" w:hAnsi="Palatino Linotype" w:cs="Times New Roman"/>
          </w:rPr>
          <w:delText xml:space="preserve">43 </w:delText>
        </w:r>
      </w:del>
      <w:ins w:id="7" w:author="Jess Powell" w:date="2023-05-23T11:00:00Z">
        <w:r w:rsidR="000D3753">
          <w:rPr>
            <w:rFonts w:ascii="Palatino Linotype" w:hAnsi="Palatino Linotype" w:cs="Times New Roman"/>
          </w:rPr>
          <w:t>62</w:t>
        </w:r>
        <w:r w:rsidR="000D3753" w:rsidRPr="00C85660">
          <w:rPr>
            <w:rFonts w:ascii="Palatino Linotype" w:hAnsi="Palatino Linotype" w:cs="Times New Roman"/>
          </w:rPr>
          <w:t xml:space="preserve"> </w:t>
        </w:r>
      </w:ins>
      <w:r w:rsidRPr="00C85660">
        <w:rPr>
          <w:rFonts w:ascii="Palatino Linotype" w:hAnsi="Palatino Linotype" w:cs="Times New Roman"/>
        </w:rPr>
        <w:t>MGD. Exceedance of the capacity triggers will be based on the summation of the individual customer meters.</w:t>
      </w:r>
    </w:p>
    <w:p w14:paraId="27D4D734" w14:textId="77777777" w:rsidR="00E46DFD" w:rsidRPr="00C85660" w:rsidRDefault="00E46DFD" w:rsidP="0024345A">
      <w:pPr>
        <w:pStyle w:val="ListParagraph"/>
        <w:numPr>
          <w:ilvl w:val="0"/>
          <w:numId w:val="21"/>
        </w:numPr>
        <w:spacing w:after="0" w:line="240" w:lineRule="auto"/>
        <w:rPr>
          <w:rFonts w:ascii="Palatino Linotype" w:hAnsi="Palatino Linotype" w:cs="Times New Roman"/>
        </w:rPr>
      </w:pPr>
      <w:r w:rsidRPr="00C85660">
        <w:rPr>
          <w:rFonts w:ascii="Palatino Linotype" w:hAnsi="Palatino Linotype" w:cs="Times New Roman"/>
        </w:rPr>
        <w:t>Conservation Stages will be implemented as is reasonable and prudent based on system conditions.  For example, the July 4</w:t>
      </w:r>
      <w:r w:rsidRPr="00C85660">
        <w:rPr>
          <w:rFonts w:ascii="Palatino Linotype" w:hAnsi="Palatino Linotype" w:cs="Times New Roman"/>
          <w:vertAlign w:val="superscript"/>
        </w:rPr>
        <w:t>th</w:t>
      </w:r>
      <w:r w:rsidRPr="00C85660">
        <w:rPr>
          <w:rFonts w:ascii="Palatino Linotype" w:hAnsi="Palatino Linotype" w:cs="Times New Roman"/>
        </w:rPr>
        <w:t xml:space="preserve"> holiday is historically a high-water demand month.  At the discretion of the Executive Director, the conservation stages identified may not be implemented during this holiday period or similar known high demand events.</w:t>
      </w:r>
    </w:p>
    <w:p w14:paraId="2B50AFD9" w14:textId="5956E5E1" w:rsidR="00E46DFD" w:rsidRPr="00C85660" w:rsidRDefault="00E46DFD" w:rsidP="0024345A">
      <w:pPr>
        <w:pStyle w:val="ListParagraph"/>
        <w:numPr>
          <w:ilvl w:val="0"/>
          <w:numId w:val="21"/>
        </w:numPr>
        <w:spacing w:after="0" w:line="240" w:lineRule="auto"/>
        <w:rPr>
          <w:rFonts w:ascii="Palatino Linotype" w:hAnsi="Palatino Linotype" w:cs="Times New Roman"/>
        </w:rPr>
      </w:pPr>
      <w:r w:rsidRPr="00C85660">
        <w:rPr>
          <w:rFonts w:ascii="Palatino Linotype" w:hAnsi="Palatino Linotype" w:cs="Times New Roman"/>
        </w:rPr>
        <w:t xml:space="preserve">For Stage 4: If a failure of the system (i.e., loss of ground tank, pipeline failure, failure of intermediate booster pump station) occurs downstream of </w:t>
      </w:r>
      <w:r w:rsidR="00CA505E" w:rsidRPr="00C85660">
        <w:rPr>
          <w:rFonts w:ascii="Palatino Linotype" w:hAnsi="Palatino Linotype" w:cs="Times New Roman"/>
        </w:rPr>
        <w:t>any customer</w:t>
      </w:r>
      <w:r w:rsidRPr="00C85660">
        <w:rPr>
          <w:rFonts w:ascii="Palatino Linotype" w:hAnsi="Palatino Linotype" w:cs="Times New Roman"/>
        </w:rPr>
        <w:t xml:space="preserve">, then conservation measures </w:t>
      </w:r>
      <w:r w:rsidR="00D10FD9" w:rsidRPr="00C85660">
        <w:rPr>
          <w:rFonts w:ascii="Palatino Linotype" w:hAnsi="Palatino Linotype" w:cs="Times New Roman"/>
        </w:rPr>
        <w:t>may only be required of</w:t>
      </w:r>
      <w:r w:rsidRPr="00C85660">
        <w:rPr>
          <w:rFonts w:ascii="Palatino Linotype" w:hAnsi="Palatino Linotype" w:cs="Times New Roman"/>
        </w:rPr>
        <w:t xml:space="preserve"> </w:t>
      </w:r>
      <w:r w:rsidR="00D70079" w:rsidRPr="00C85660">
        <w:rPr>
          <w:rFonts w:ascii="Palatino Linotype" w:hAnsi="Palatino Linotype" w:cs="Times New Roman"/>
        </w:rPr>
        <w:t xml:space="preserve">the </w:t>
      </w:r>
      <w:r w:rsidRPr="00C85660">
        <w:rPr>
          <w:rFonts w:ascii="Palatino Linotype" w:hAnsi="Palatino Linotype" w:cs="Times New Roman"/>
        </w:rPr>
        <w:t>customers downstream</w:t>
      </w:r>
      <w:r w:rsidR="00D70079" w:rsidRPr="00C85660">
        <w:rPr>
          <w:rFonts w:ascii="Palatino Linotype" w:hAnsi="Palatino Linotype" w:cs="Times New Roman"/>
        </w:rPr>
        <w:t xml:space="preserve"> of the failure. Customers upstream of such a failure, may be allowed to continue to operate without conservation measures, </w:t>
      </w:r>
      <w:r w:rsidR="00CA505E" w:rsidRPr="00C85660">
        <w:rPr>
          <w:rFonts w:ascii="Palatino Linotype" w:hAnsi="Palatino Linotype" w:cs="Times New Roman"/>
        </w:rPr>
        <w:t xml:space="preserve">unless </w:t>
      </w:r>
      <w:r w:rsidR="00D70079" w:rsidRPr="00C85660">
        <w:rPr>
          <w:rFonts w:ascii="Palatino Linotype" w:hAnsi="Palatino Linotype" w:cs="Times New Roman"/>
        </w:rPr>
        <w:t>such operation</w:t>
      </w:r>
      <w:r w:rsidR="00CA505E" w:rsidRPr="00C85660">
        <w:rPr>
          <w:rFonts w:ascii="Palatino Linotype" w:hAnsi="Palatino Linotype" w:cs="Times New Roman"/>
        </w:rPr>
        <w:t xml:space="preserve"> negatively impacts downstream customers</w:t>
      </w:r>
      <w:r w:rsidR="00D70079" w:rsidRPr="00C85660">
        <w:rPr>
          <w:rFonts w:ascii="Palatino Linotype" w:hAnsi="Palatino Linotype" w:cs="Times New Roman"/>
        </w:rPr>
        <w:t xml:space="preserve"> or utilities</w:t>
      </w:r>
      <w:r w:rsidRPr="00C85660">
        <w:rPr>
          <w:rFonts w:ascii="Palatino Linotype" w:hAnsi="Palatino Linotype" w:cs="Times New Roman"/>
        </w:rPr>
        <w:t xml:space="preserve">.  The Executive Director will have sole discretion to determine if </w:t>
      </w:r>
      <w:r w:rsidR="00D70079" w:rsidRPr="00C85660">
        <w:rPr>
          <w:rFonts w:ascii="Palatino Linotype" w:hAnsi="Palatino Linotype" w:cs="Times New Roman"/>
        </w:rPr>
        <w:t>a customer(s)</w:t>
      </w:r>
      <w:r w:rsidRPr="00C85660">
        <w:rPr>
          <w:rFonts w:ascii="Palatino Linotype" w:hAnsi="Palatino Linotype" w:cs="Times New Roman"/>
        </w:rPr>
        <w:t xml:space="preserve"> can maintain current operations under </w:t>
      </w:r>
      <w:r w:rsidR="00D10FD9" w:rsidRPr="00C85660">
        <w:rPr>
          <w:rFonts w:ascii="Palatino Linotype" w:hAnsi="Palatino Linotype" w:cs="Times New Roman"/>
        </w:rPr>
        <w:t>such</w:t>
      </w:r>
      <w:r w:rsidRPr="00C85660">
        <w:rPr>
          <w:rFonts w:ascii="Palatino Linotype" w:hAnsi="Palatino Linotype" w:cs="Times New Roman"/>
        </w:rPr>
        <w:t xml:space="preserve"> conditions. The Executive Director will communicate this decision to all customers.</w:t>
      </w:r>
    </w:p>
    <w:p w14:paraId="7AF50028" w14:textId="575641A0" w:rsidR="00E46DFD" w:rsidRPr="00C85660" w:rsidRDefault="00E46DFD" w:rsidP="00E46DFD">
      <w:pPr>
        <w:pStyle w:val="ListParagraph"/>
        <w:spacing w:after="0" w:line="360" w:lineRule="auto"/>
        <w:ind w:left="1080"/>
        <w:rPr>
          <w:rFonts w:ascii="Palatino Linotype" w:hAnsi="Palatino Linotype" w:cs="Times New Roman"/>
          <w:b/>
          <w:sz w:val="28"/>
          <w:szCs w:val="28"/>
        </w:rPr>
      </w:pPr>
      <w:r w:rsidRPr="00C85660">
        <w:rPr>
          <w:rFonts w:ascii="Palatino Linotype" w:hAnsi="Palatino Linotype" w:cs="Times New Roman"/>
          <w:b/>
          <w:sz w:val="28"/>
          <w:szCs w:val="28"/>
        </w:rPr>
        <w:t xml:space="preserve"> </w:t>
      </w:r>
    </w:p>
    <w:p w14:paraId="2320874B" w14:textId="31F31EDD" w:rsidR="00372335" w:rsidRPr="00C85660" w:rsidRDefault="00372335" w:rsidP="00E46DFD">
      <w:pPr>
        <w:pStyle w:val="ListParagraph"/>
        <w:spacing w:after="0" w:line="360" w:lineRule="auto"/>
        <w:ind w:left="1080"/>
        <w:rPr>
          <w:rFonts w:ascii="Palatino Linotype" w:hAnsi="Palatino Linotype" w:cs="Times New Roman"/>
          <w:b/>
          <w:sz w:val="28"/>
          <w:szCs w:val="28"/>
        </w:rPr>
      </w:pPr>
    </w:p>
    <w:p w14:paraId="56F3DD39" w14:textId="77777777" w:rsidR="00372335" w:rsidRPr="00C85660" w:rsidRDefault="00372335" w:rsidP="00E46DFD">
      <w:pPr>
        <w:pStyle w:val="ListParagraph"/>
        <w:spacing w:after="0" w:line="360" w:lineRule="auto"/>
        <w:ind w:left="1080"/>
        <w:rPr>
          <w:rFonts w:ascii="Palatino Linotype" w:hAnsi="Palatino Linotype" w:cs="Times New Roman"/>
          <w:b/>
          <w:sz w:val="28"/>
          <w:szCs w:val="28"/>
        </w:rPr>
      </w:pPr>
    </w:p>
    <w:p w14:paraId="1F9462CE" w14:textId="2552D04B" w:rsidR="00807F3C" w:rsidRPr="00C85660" w:rsidRDefault="00397813" w:rsidP="0024345A">
      <w:pPr>
        <w:pStyle w:val="ListParagraph"/>
        <w:numPr>
          <w:ilvl w:val="0"/>
          <w:numId w:val="7"/>
        </w:numPr>
        <w:spacing w:after="0" w:line="360" w:lineRule="auto"/>
        <w:rPr>
          <w:rFonts w:ascii="Palatino Linotype" w:hAnsi="Palatino Linotype" w:cs="Times New Roman"/>
          <w:b/>
          <w:sz w:val="28"/>
          <w:szCs w:val="28"/>
        </w:rPr>
      </w:pPr>
      <w:r w:rsidRPr="00C85660">
        <w:rPr>
          <w:rFonts w:ascii="Palatino Linotype" w:hAnsi="Palatino Linotype" w:cs="Times New Roman"/>
          <w:b/>
          <w:sz w:val="28"/>
          <w:szCs w:val="28"/>
        </w:rPr>
        <w:t>N</w:t>
      </w:r>
      <w:r w:rsidR="00807F3C" w:rsidRPr="00C85660">
        <w:rPr>
          <w:rFonts w:ascii="Palatino Linotype" w:hAnsi="Palatino Linotype" w:cs="Times New Roman"/>
          <w:b/>
          <w:sz w:val="28"/>
          <w:szCs w:val="28"/>
        </w:rPr>
        <w:t>otification</w:t>
      </w:r>
      <w:r w:rsidR="003B7279" w:rsidRPr="00C85660">
        <w:rPr>
          <w:rFonts w:ascii="Palatino Linotype" w:hAnsi="Palatino Linotype" w:cs="Times New Roman"/>
          <w:b/>
          <w:sz w:val="28"/>
          <w:szCs w:val="28"/>
        </w:rPr>
        <w:t>s</w:t>
      </w:r>
    </w:p>
    <w:p w14:paraId="13614C62" w14:textId="0E84DAEB" w:rsidR="0012134B" w:rsidRPr="00C85660" w:rsidRDefault="0012134B" w:rsidP="0012134B">
      <w:pPr>
        <w:spacing w:after="0" w:line="240" w:lineRule="auto"/>
        <w:rPr>
          <w:rFonts w:ascii="Palatino Linotype" w:hAnsi="Palatino Linotype" w:cs="Times New Roman"/>
        </w:rPr>
      </w:pPr>
      <w:r w:rsidRPr="00C85660">
        <w:rPr>
          <w:rFonts w:ascii="Palatino Linotype" w:hAnsi="Palatino Linotype" w:cs="Times New Roman"/>
        </w:rPr>
        <w:lastRenderedPageBreak/>
        <w:t>The LCFWSA will be responsible for notifications direct to customer</w:t>
      </w:r>
      <w:r w:rsidR="00F601B3" w:rsidRPr="00C85660">
        <w:rPr>
          <w:rFonts w:ascii="Palatino Linotype" w:hAnsi="Palatino Linotype" w:cs="Times New Roman"/>
        </w:rPr>
        <w:t>s</w:t>
      </w:r>
      <w:r w:rsidRPr="00C85660">
        <w:rPr>
          <w:rFonts w:ascii="Palatino Linotype" w:hAnsi="Palatino Linotype" w:cs="Times New Roman"/>
        </w:rPr>
        <w:t xml:space="preserve"> of the water conservation stage as appropriate.  Notifications will be made for each stage as follows:</w:t>
      </w:r>
    </w:p>
    <w:p w14:paraId="460A2A5E" w14:textId="77777777" w:rsidR="0012134B" w:rsidRPr="00C85660" w:rsidRDefault="0012134B" w:rsidP="0012134B">
      <w:pPr>
        <w:spacing w:after="0" w:line="240" w:lineRule="auto"/>
        <w:rPr>
          <w:rFonts w:ascii="Palatino Linotype" w:hAnsi="Palatino Linotype" w:cs="Times New Roman"/>
        </w:rPr>
      </w:pPr>
    </w:p>
    <w:tbl>
      <w:tblPr>
        <w:tblStyle w:val="TableGrid"/>
        <w:tblW w:w="0" w:type="auto"/>
        <w:jc w:val="center"/>
        <w:tblLook w:val="04A0" w:firstRow="1" w:lastRow="0" w:firstColumn="1" w:lastColumn="0" w:noHBand="0" w:noVBand="1"/>
      </w:tblPr>
      <w:tblGrid>
        <w:gridCol w:w="5845"/>
        <w:gridCol w:w="1710"/>
      </w:tblGrid>
      <w:tr w:rsidR="00F601B3" w:rsidRPr="00C85660" w14:paraId="62201F11" w14:textId="77777777" w:rsidTr="004671BB">
        <w:trPr>
          <w:jc w:val="center"/>
        </w:trPr>
        <w:tc>
          <w:tcPr>
            <w:tcW w:w="5845" w:type="dxa"/>
            <w:vAlign w:val="center"/>
          </w:tcPr>
          <w:p w14:paraId="64A83FB1" w14:textId="7778A3D0" w:rsidR="00F601B3" w:rsidRPr="00C85660" w:rsidRDefault="00F601B3" w:rsidP="00C97126">
            <w:pPr>
              <w:jc w:val="center"/>
              <w:rPr>
                <w:rFonts w:ascii="Palatino Linotype" w:hAnsi="Palatino Linotype" w:cs="Times New Roman"/>
                <w:b/>
              </w:rPr>
            </w:pPr>
            <w:r w:rsidRPr="00C85660">
              <w:rPr>
                <w:rFonts w:ascii="Palatino Linotype" w:hAnsi="Palatino Linotype" w:cs="Times New Roman"/>
                <w:b/>
              </w:rPr>
              <w:t>Stage</w:t>
            </w:r>
          </w:p>
        </w:tc>
        <w:tc>
          <w:tcPr>
            <w:tcW w:w="1710" w:type="dxa"/>
            <w:vAlign w:val="center"/>
          </w:tcPr>
          <w:p w14:paraId="25A052F4" w14:textId="3687E3B5" w:rsidR="00F601B3" w:rsidRPr="00C85660" w:rsidRDefault="00F601B3" w:rsidP="00C97126">
            <w:pPr>
              <w:jc w:val="center"/>
              <w:rPr>
                <w:rFonts w:ascii="Palatino Linotype" w:hAnsi="Palatino Linotype" w:cs="Times New Roman"/>
                <w:b/>
              </w:rPr>
            </w:pPr>
            <w:r w:rsidRPr="00C85660">
              <w:rPr>
                <w:rFonts w:ascii="Palatino Linotype" w:hAnsi="Palatino Linotype" w:cs="Times New Roman"/>
                <w:b/>
              </w:rPr>
              <w:t>Direct Customer Notification</w:t>
            </w:r>
          </w:p>
        </w:tc>
      </w:tr>
      <w:tr w:rsidR="00F601B3" w:rsidRPr="00C85660" w14:paraId="12D5375B" w14:textId="77777777" w:rsidTr="004671BB">
        <w:trPr>
          <w:jc w:val="center"/>
        </w:trPr>
        <w:tc>
          <w:tcPr>
            <w:tcW w:w="5845" w:type="dxa"/>
            <w:vAlign w:val="center"/>
          </w:tcPr>
          <w:p w14:paraId="0554C617" w14:textId="3A32CEEB" w:rsidR="00F601B3" w:rsidRPr="00C85660" w:rsidRDefault="00F601B3" w:rsidP="00C97126">
            <w:pPr>
              <w:rPr>
                <w:rFonts w:ascii="Palatino Linotype" w:hAnsi="Palatino Linotype" w:cs="Times New Roman"/>
              </w:rPr>
            </w:pPr>
            <w:r w:rsidRPr="00C85660">
              <w:rPr>
                <w:rFonts w:ascii="Palatino Linotype" w:hAnsi="Palatino Linotype" w:cs="Times New Roman"/>
              </w:rPr>
              <w:t>0 – Voluntary Resource Management Stage</w:t>
            </w:r>
          </w:p>
        </w:tc>
        <w:tc>
          <w:tcPr>
            <w:tcW w:w="1710" w:type="dxa"/>
            <w:vAlign w:val="center"/>
          </w:tcPr>
          <w:p w14:paraId="20401DF3" w14:textId="623500B8"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r w:rsidR="00F601B3" w:rsidRPr="00C85660" w14:paraId="53CC5CE6" w14:textId="77777777" w:rsidTr="004671BB">
        <w:trPr>
          <w:jc w:val="center"/>
        </w:trPr>
        <w:tc>
          <w:tcPr>
            <w:tcW w:w="5845" w:type="dxa"/>
            <w:vAlign w:val="center"/>
          </w:tcPr>
          <w:p w14:paraId="18B95223" w14:textId="124DC503" w:rsidR="00F601B3" w:rsidRPr="00C85660" w:rsidRDefault="00F601B3" w:rsidP="00C97126">
            <w:pPr>
              <w:rPr>
                <w:rFonts w:ascii="Palatino Linotype" w:hAnsi="Palatino Linotype" w:cs="Times New Roman"/>
              </w:rPr>
            </w:pPr>
            <w:r w:rsidRPr="00C85660">
              <w:rPr>
                <w:rFonts w:ascii="Palatino Linotype" w:hAnsi="Palatino Linotype" w:cs="Times New Roman"/>
              </w:rPr>
              <w:t>1 - Dedicated Resource Management Stage</w:t>
            </w:r>
          </w:p>
        </w:tc>
        <w:tc>
          <w:tcPr>
            <w:tcW w:w="1710" w:type="dxa"/>
            <w:vAlign w:val="center"/>
          </w:tcPr>
          <w:p w14:paraId="1890C569" w14:textId="09FA4613"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r w:rsidR="00F601B3" w:rsidRPr="00C85660" w14:paraId="1F4A8C08" w14:textId="77777777" w:rsidTr="004671BB">
        <w:trPr>
          <w:jc w:val="center"/>
        </w:trPr>
        <w:tc>
          <w:tcPr>
            <w:tcW w:w="5845" w:type="dxa"/>
            <w:vAlign w:val="center"/>
          </w:tcPr>
          <w:p w14:paraId="6214B97F" w14:textId="20C4EA6E" w:rsidR="00F601B3" w:rsidRPr="00C85660" w:rsidRDefault="00F601B3" w:rsidP="00C97126">
            <w:pPr>
              <w:rPr>
                <w:rFonts w:ascii="Palatino Linotype" w:hAnsi="Palatino Linotype" w:cs="Times New Roman"/>
              </w:rPr>
            </w:pPr>
            <w:r w:rsidRPr="00C85660">
              <w:rPr>
                <w:rFonts w:ascii="Palatino Linotype" w:hAnsi="Palatino Linotype" w:cs="Times New Roman"/>
              </w:rPr>
              <w:t>2 – Mandatory Restrictions (Non-Critical)</w:t>
            </w:r>
          </w:p>
        </w:tc>
        <w:tc>
          <w:tcPr>
            <w:tcW w:w="1710" w:type="dxa"/>
            <w:vAlign w:val="center"/>
          </w:tcPr>
          <w:p w14:paraId="501D2416" w14:textId="615EF44F"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r w:rsidR="00F601B3" w:rsidRPr="00C85660" w14:paraId="16AF31C7" w14:textId="77777777" w:rsidTr="004671BB">
        <w:trPr>
          <w:jc w:val="center"/>
        </w:trPr>
        <w:tc>
          <w:tcPr>
            <w:tcW w:w="5845" w:type="dxa"/>
            <w:vAlign w:val="center"/>
          </w:tcPr>
          <w:p w14:paraId="028C4C6E" w14:textId="0F3E2DC5" w:rsidR="00F601B3" w:rsidRPr="00C85660" w:rsidRDefault="00F601B3" w:rsidP="00C97126">
            <w:pPr>
              <w:rPr>
                <w:rFonts w:ascii="Palatino Linotype" w:hAnsi="Palatino Linotype" w:cs="Times New Roman"/>
              </w:rPr>
            </w:pPr>
            <w:r w:rsidRPr="00C85660">
              <w:rPr>
                <w:rFonts w:ascii="Palatino Linotype" w:hAnsi="Palatino Linotype" w:cs="Times New Roman"/>
              </w:rPr>
              <w:t>3 - Mandatory Restrictions (Most Restrictive)</w:t>
            </w:r>
          </w:p>
        </w:tc>
        <w:tc>
          <w:tcPr>
            <w:tcW w:w="1710" w:type="dxa"/>
            <w:vAlign w:val="center"/>
          </w:tcPr>
          <w:p w14:paraId="5B5CBBB3" w14:textId="12CF5763"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r w:rsidR="00F601B3" w:rsidRPr="00C85660" w14:paraId="4D328B71" w14:textId="77777777" w:rsidTr="004671BB">
        <w:trPr>
          <w:jc w:val="center"/>
        </w:trPr>
        <w:tc>
          <w:tcPr>
            <w:tcW w:w="5845" w:type="dxa"/>
            <w:vAlign w:val="center"/>
          </w:tcPr>
          <w:p w14:paraId="631ADB7B" w14:textId="40D97AED" w:rsidR="00F601B3" w:rsidRPr="00C85660" w:rsidRDefault="00F601B3" w:rsidP="00C97126">
            <w:pPr>
              <w:rPr>
                <w:rFonts w:ascii="Palatino Linotype" w:hAnsi="Palatino Linotype" w:cs="Times New Roman"/>
              </w:rPr>
            </w:pPr>
            <w:r w:rsidRPr="00C85660">
              <w:rPr>
                <w:rFonts w:ascii="Palatino Linotype" w:hAnsi="Palatino Linotype" w:cs="Times New Roman"/>
              </w:rPr>
              <w:t>4 – Service Interruptions (Non-Demand Dependent)</w:t>
            </w:r>
          </w:p>
        </w:tc>
        <w:tc>
          <w:tcPr>
            <w:tcW w:w="1710" w:type="dxa"/>
            <w:vAlign w:val="center"/>
          </w:tcPr>
          <w:p w14:paraId="1862EFF4" w14:textId="37583EE4" w:rsidR="00F601B3" w:rsidRPr="00C85660" w:rsidRDefault="00F601B3" w:rsidP="00C97126">
            <w:pPr>
              <w:jc w:val="center"/>
              <w:rPr>
                <w:rFonts w:ascii="Palatino Linotype" w:hAnsi="Palatino Linotype" w:cs="Times New Roman"/>
              </w:rPr>
            </w:pPr>
            <w:r w:rsidRPr="00C85660">
              <w:rPr>
                <w:rFonts w:ascii="Palatino Linotype" w:hAnsi="Palatino Linotype" w:cs="Times New Roman"/>
              </w:rPr>
              <w:t>Yes</w:t>
            </w:r>
          </w:p>
        </w:tc>
      </w:tr>
    </w:tbl>
    <w:p w14:paraId="4C8A469B" w14:textId="77777777" w:rsidR="00C97126" w:rsidRPr="00C85660" w:rsidRDefault="00C97126" w:rsidP="0012134B">
      <w:pPr>
        <w:spacing w:after="0" w:line="240" w:lineRule="auto"/>
        <w:rPr>
          <w:rFonts w:ascii="Palatino Linotype" w:hAnsi="Palatino Linotype" w:cs="Times New Roman"/>
        </w:rPr>
      </w:pPr>
    </w:p>
    <w:p w14:paraId="58D312B6" w14:textId="77777777" w:rsidR="004671BB" w:rsidRPr="00C85660" w:rsidRDefault="004671BB" w:rsidP="0012134B">
      <w:pPr>
        <w:spacing w:after="0" w:line="240" w:lineRule="auto"/>
        <w:rPr>
          <w:rFonts w:ascii="Palatino Linotype" w:hAnsi="Palatino Linotype" w:cs="Times New Roman"/>
          <w:u w:val="single"/>
        </w:rPr>
      </w:pPr>
    </w:p>
    <w:p w14:paraId="40536E39" w14:textId="1899A170" w:rsidR="00C97126" w:rsidRPr="00C85660" w:rsidRDefault="004671BB" w:rsidP="0012134B">
      <w:pPr>
        <w:spacing w:after="0" w:line="240" w:lineRule="auto"/>
        <w:rPr>
          <w:rFonts w:ascii="Palatino Linotype" w:hAnsi="Palatino Linotype" w:cs="Times New Roman"/>
          <w:b/>
          <w:u w:val="single"/>
        </w:rPr>
      </w:pPr>
      <w:r w:rsidRPr="00C85660">
        <w:rPr>
          <w:rFonts w:ascii="Palatino Linotype" w:hAnsi="Palatino Linotype" w:cs="Times New Roman"/>
          <w:b/>
          <w:u w:val="single"/>
        </w:rPr>
        <w:t>Direct Customer Notifications</w:t>
      </w:r>
    </w:p>
    <w:p w14:paraId="634B1FD0" w14:textId="64753DC7" w:rsidR="00A40F9B" w:rsidRPr="00C85660" w:rsidRDefault="00807F3C" w:rsidP="004671BB">
      <w:pPr>
        <w:spacing w:after="0" w:line="240" w:lineRule="auto"/>
        <w:rPr>
          <w:rFonts w:ascii="Palatino Linotype" w:hAnsi="Palatino Linotype" w:cs="Times New Roman"/>
        </w:rPr>
      </w:pPr>
      <w:r w:rsidRPr="00C85660">
        <w:rPr>
          <w:rFonts w:ascii="Palatino Linotype" w:hAnsi="Palatino Linotype" w:cs="Times New Roman"/>
        </w:rPr>
        <w:t xml:space="preserve">The </w:t>
      </w:r>
      <w:r w:rsidR="004671BB" w:rsidRPr="00C85660">
        <w:rPr>
          <w:rFonts w:ascii="Palatino Linotype" w:hAnsi="Palatino Linotype" w:cs="Times New Roman"/>
        </w:rPr>
        <w:t>LCFW</w:t>
      </w:r>
      <w:ins w:id="8" w:author="Tim Holloman" w:date="2024-11-13T15:15:00Z" w16du:dateUtc="2024-11-13T20:15:00Z">
        <w:r w:rsidR="00AB6F24">
          <w:rPr>
            <w:rFonts w:ascii="Palatino Linotype" w:hAnsi="Palatino Linotype" w:cs="Times New Roman"/>
          </w:rPr>
          <w:t>A</w:t>
        </w:r>
      </w:ins>
      <w:r w:rsidR="004671BB" w:rsidRPr="00C85660">
        <w:rPr>
          <w:rFonts w:ascii="Palatino Linotype" w:hAnsi="Palatino Linotype" w:cs="Times New Roman"/>
        </w:rPr>
        <w:t xml:space="preserve">SA will directly notify all customers of the appropriate conservation stage.  Contacts for each customer </w:t>
      </w:r>
      <w:r w:rsidR="00AB6F24" w:rsidRPr="00C85660">
        <w:rPr>
          <w:rFonts w:ascii="Palatino Linotype" w:hAnsi="Palatino Linotype" w:cs="Times New Roman"/>
        </w:rPr>
        <w:t>are</w:t>
      </w:r>
      <w:r w:rsidR="004671BB" w:rsidRPr="00C85660">
        <w:rPr>
          <w:rFonts w:ascii="Palatino Linotype" w:hAnsi="Palatino Linotype" w:cs="Times New Roman"/>
        </w:rPr>
        <w:t xml:space="preserve"> as follows:  </w:t>
      </w:r>
    </w:p>
    <w:p w14:paraId="144B14AB" w14:textId="77777777" w:rsidR="007C4237" w:rsidRPr="00C85660" w:rsidRDefault="007C4237" w:rsidP="004671BB">
      <w:pPr>
        <w:spacing w:after="0" w:line="240" w:lineRule="auto"/>
        <w:rPr>
          <w:rFonts w:ascii="Palatino Linotype" w:hAnsi="Palatino Linotype" w:cs="Times New Roman"/>
          <w:b/>
          <w:sz w:val="28"/>
          <w:szCs w:val="28"/>
        </w:rPr>
      </w:pPr>
    </w:p>
    <w:p w14:paraId="6B04AFA9" w14:textId="17F04663" w:rsidR="004671BB" w:rsidRPr="00C85660" w:rsidRDefault="004671BB" w:rsidP="0024345A">
      <w:pPr>
        <w:pStyle w:val="ListParagraph"/>
        <w:numPr>
          <w:ilvl w:val="0"/>
          <w:numId w:val="7"/>
        </w:numPr>
        <w:spacing w:after="0" w:line="240" w:lineRule="auto"/>
        <w:rPr>
          <w:rFonts w:ascii="Palatino Linotype" w:hAnsi="Palatino Linotype" w:cs="Times New Roman"/>
          <w:b/>
          <w:sz w:val="28"/>
          <w:szCs w:val="28"/>
        </w:rPr>
      </w:pPr>
      <w:r w:rsidRPr="00C85660">
        <w:rPr>
          <w:rFonts w:ascii="Palatino Linotype" w:hAnsi="Palatino Linotype" w:cs="Times New Roman"/>
          <w:b/>
          <w:sz w:val="28"/>
          <w:szCs w:val="28"/>
        </w:rPr>
        <w:t>Customer Contact</w:t>
      </w:r>
      <w:r w:rsidR="00426F50" w:rsidRPr="00C85660">
        <w:rPr>
          <w:rFonts w:ascii="Palatino Linotype" w:hAnsi="Palatino Linotype" w:cs="Times New Roman"/>
          <w:b/>
          <w:sz w:val="28"/>
          <w:szCs w:val="28"/>
        </w:rPr>
        <w:t xml:space="preserve"> Information</w:t>
      </w:r>
    </w:p>
    <w:p w14:paraId="14CC5C54" w14:textId="77777777" w:rsidR="00FD1A33" w:rsidRPr="00C85660" w:rsidRDefault="00FD1A33" w:rsidP="00FB0D02">
      <w:pPr>
        <w:spacing w:after="0" w:line="240" w:lineRule="auto"/>
        <w:rPr>
          <w:rFonts w:ascii="Palatino Linotype" w:hAnsi="Palatino Linotype" w:cs="Times New Roman"/>
          <w:b/>
          <w:sz w:val="21"/>
          <w:szCs w:val="21"/>
        </w:rPr>
      </w:pPr>
    </w:p>
    <w:p w14:paraId="188AC266" w14:textId="0D872613" w:rsidR="00A40F9B" w:rsidRPr="00C85660" w:rsidRDefault="00A40F9B" w:rsidP="00FB0D02">
      <w:pPr>
        <w:spacing w:after="0" w:line="240" w:lineRule="auto"/>
        <w:rPr>
          <w:rFonts w:ascii="Palatino Linotype" w:hAnsi="Palatino Linotype" w:cs="Times New Roman"/>
          <w:b/>
          <w:sz w:val="21"/>
          <w:szCs w:val="21"/>
        </w:rPr>
      </w:pPr>
      <w:r w:rsidRPr="00C85660">
        <w:rPr>
          <w:rFonts w:ascii="Palatino Linotype" w:hAnsi="Palatino Linotype" w:cs="Times New Roman"/>
          <w:b/>
          <w:sz w:val="21"/>
          <w:szCs w:val="21"/>
        </w:rPr>
        <w:t>Brunswick County O&amp;M Staff</w:t>
      </w:r>
    </w:p>
    <w:p w14:paraId="4AB86236" w14:textId="51069A3C" w:rsidR="00435BC9" w:rsidRPr="00C85660" w:rsidRDefault="00435BC9" w:rsidP="0024345A">
      <w:pPr>
        <w:pStyle w:val="ListParagraph"/>
        <w:numPr>
          <w:ilvl w:val="0"/>
          <w:numId w:val="9"/>
        </w:numPr>
        <w:spacing w:after="0" w:line="240" w:lineRule="auto"/>
        <w:rPr>
          <w:rFonts w:ascii="Palatino Linotype" w:hAnsi="Palatino Linotype" w:cs="Times New Roman"/>
          <w:sz w:val="21"/>
          <w:szCs w:val="21"/>
        </w:rPr>
      </w:pPr>
      <w:r w:rsidRPr="00C85660">
        <w:rPr>
          <w:rFonts w:ascii="Palatino Linotype" w:hAnsi="Palatino Linotype" w:cs="Times New Roman"/>
          <w:sz w:val="21"/>
          <w:szCs w:val="21"/>
        </w:rPr>
        <w:t xml:space="preserve">John Nichols, PE, </w:t>
      </w:r>
      <w:r w:rsidR="008E41F6" w:rsidRPr="00C85660">
        <w:rPr>
          <w:rFonts w:ascii="Palatino Linotype" w:hAnsi="Palatino Linotype" w:cs="Times New Roman"/>
          <w:sz w:val="21"/>
          <w:szCs w:val="21"/>
        </w:rPr>
        <w:t xml:space="preserve">Director, </w:t>
      </w:r>
      <w:r w:rsidRPr="00C85660">
        <w:rPr>
          <w:rFonts w:ascii="Palatino Linotype" w:hAnsi="Palatino Linotype" w:cs="Times New Roman"/>
          <w:sz w:val="21"/>
          <w:szCs w:val="21"/>
        </w:rPr>
        <w:t>Public Utilities</w:t>
      </w:r>
    </w:p>
    <w:p w14:paraId="22807A12" w14:textId="78F78BD6" w:rsidR="00A05B8E" w:rsidRPr="00C85660" w:rsidRDefault="00A05B8E" w:rsidP="00FB0D02">
      <w:pPr>
        <w:pStyle w:val="ListParagraph"/>
        <w:spacing w:after="0" w:line="240" w:lineRule="auto"/>
        <w:rPr>
          <w:rFonts w:ascii="Palatino Linotype" w:hAnsi="Palatino Linotype"/>
          <w:sz w:val="21"/>
          <w:szCs w:val="21"/>
        </w:rPr>
      </w:pPr>
      <w:hyperlink r:id="rId8" w:history="1">
        <w:r w:rsidRPr="00C85660">
          <w:rPr>
            <w:rStyle w:val="Hyperlink"/>
            <w:rFonts w:ascii="Palatino Linotype" w:hAnsi="Palatino Linotype"/>
            <w:sz w:val="21"/>
            <w:szCs w:val="21"/>
          </w:rPr>
          <w:t>john.nichols@brunswickcountync.gov</w:t>
        </w:r>
      </w:hyperlink>
    </w:p>
    <w:p w14:paraId="6CDB4281" w14:textId="0A4C68DB" w:rsidR="002D4924" w:rsidRPr="00C85660" w:rsidRDefault="00A05B8E" w:rsidP="00FB0D02">
      <w:pPr>
        <w:pStyle w:val="ListParagraph"/>
        <w:spacing w:after="0" w:line="240" w:lineRule="auto"/>
        <w:rPr>
          <w:rFonts w:ascii="Palatino Linotype" w:hAnsi="Palatino Linotype"/>
          <w:sz w:val="21"/>
          <w:szCs w:val="21"/>
        </w:rPr>
      </w:pPr>
      <w:r w:rsidRPr="00C85660">
        <w:rPr>
          <w:rFonts w:ascii="Palatino Linotype" w:hAnsi="Palatino Linotype" w:cs="Times New Roman"/>
          <w:sz w:val="21"/>
          <w:szCs w:val="21"/>
        </w:rPr>
        <w:t xml:space="preserve">Office: </w:t>
      </w:r>
      <w:r w:rsidRPr="00C85660">
        <w:rPr>
          <w:rFonts w:ascii="Palatino Linotype" w:hAnsi="Palatino Linotype"/>
          <w:sz w:val="21"/>
          <w:szCs w:val="21"/>
        </w:rPr>
        <w:t>910-253-2653</w:t>
      </w:r>
    </w:p>
    <w:p w14:paraId="305F43D2" w14:textId="77777777" w:rsidR="008E41F6" w:rsidRPr="00C85660" w:rsidRDefault="008E41F6" w:rsidP="00FB0D02">
      <w:pPr>
        <w:pStyle w:val="ListParagraph"/>
        <w:spacing w:after="0" w:line="240" w:lineRule="auto"/>
        <w:rPr>
          <w:rFonts w:ascii="Palatino Linotype" w:hAnsi="Palatino Linotype" w:cs="Times New Roman"/>
          <w:sz w:val="21"/>
          <w:szCs w:val="21"/>
        </w:rPr>
      </w:pPr>
    </w:p>
    <w:p w14:paraId="75BD8E36" w14:textId="5375EC03" w:rsidR="00435BC9" w:rsidRPr="00C85660" w:rsidRDefault="00A40F9B" w:rsidP="0024345A">
      <w:pPr>
        <w:pStyle w:val="ListParagraph"/>
        <w:numPr>
          <w:ilvl w:val="0"/>
          <w:numId w:val="9"/>
        </w:numPr>
        <w:spacing w:after="0" w:line="240" w:lineRule="auto"/>
        <w:rPr>
          <w:rFonts w:ascii="Palatino Linotype" w:hAnsi="Palatino Linotype" w:cs="Times New Roman"/>
          <w:sz w:val="21"/>
          <w:szCs w:val="21"/>
        </w:rPr>
      </w:pPr>
      <w:r w:rsidRPr="00C85660">
        <w:rPr>
          <w:rFonts w:ascii="Palatino Linotype" w:hAnsi="Palatino Linotype" w:cs="Times New Roman"/>
          <w:sz w:val="21"/>
          <w:szCs w:val="21"/>
        </w:rPr>
        <w:t xml:space="preserve">Glenn Walker, </w:t>
      </w:r>
      <w:r w:rsidR="00435BC9" w:rsidRPr="00C85660">
        <w:rPr>
          <w:rFonts w:ascii="Palatino Linotype" w:hAnsi="Palatino Linotype" w:cs="Times New Roman"/>
          <w:sz w:val="21"/>
          <w:szCs w:val="21"/>
        </w:rPr>
        <w:t>Water Resource</w:t>
      </w:r>
      <w:r w:rsidR="008157BE" w:rsidRPr="00C85660">
        <w:rPr>
          <w:rFonts w:ascii="Palatino Linotype" w:hAnsi="Palatino Linotype" w:cs="Times New Roman"/>
          <w:sz w:val="21"/>
          <w:szCs w:val="21"/>
        </w:rPr>
        <w:t>s</w:t>
      </w:r>
      <w:r w:rsidR="00435BC9" w:rsidRPr="00C85660">
        <w:rPr>
          <w:rFonts w:ascii="Palatino Linotype" w:hAnsi="Palatino Linotype" w:cs="Times New Roman"/>
          <w:sz w:val="21"/>
          <w:szCs w:val="21"/>
        </w:rPr>
        <w:t xml:space="preserve"> Manager</w:t>
      </w:r>
    </w:p>
    <w:p w14:paraId="626A697F" w14:textId="77777777" w:rsidR="002D4924" w:rsidRPr="00C85660" w:rsidRDefault="002D4924" w:rsidP="00FB0D02">
      <w:pPr>
        <w:pStyle w:val="ListParagraph"/>
        <w:spacing w:after="0" w:line="240" w:lineRule="auto"/>
        <w:rPr>
          <w:rFonts w:ascii="Palatino Linotype" w:hAnsi="Palatino Linotype"/>
          <w:sz w:val="21"/>
          <w:szCs w:val="21"/>
        </w:rPr>
      </w:pPr>
      <w:hyperlink r:id="rId9" w:history="1">
        <w:r w:rsidRPr="00C85660">
          <w:rPr>
            <w:rStyle w:val="Hyperlink"/>
            <w:rFonts w:ascii="Palatino Linotype" w:hAnsi="Palatino Linotype"/>
            <w:sz w:val="21"/>
            <w:szCs w:val="21"/>
          </w:rPr>
          <w:t>glenn.walker@brunswickcountync.gov</w:t>
        </w:r>
      </w:hyperlink>
    </w:p>
    <w:p w14:paraId="275E2B51" w14:textId="4CB7277C" w:rsidR="002D4924" w:rsidRDefault="002D4924" w:rsidP="00FB0D02">
      <w:pPr>
        <w:pStyle w:val="ListParagraph"/>
        <w:spacing w:after="0" w:line="240" w:lineRule="auto"/>
        <w:rPr>
          <w:ins w:id="9" w:author="Tim Holloman" w:date="2024-11-13T15:13:00Z" w16du:dateUtc="2024-11-13T20:13:00Z"/>
          <w:rFonts w:ascii="Palatino Linotype" w:hAnsi="Palatino Linotype"/>
          <w:sz w:val="21"/>
          <w:szCs w:val="21"/>
        </w:rPr>
      </w:pPr>
      <w:r w:rsidRPr="00C85660">
        <w:rPr>
          <w:rFonts w:ascii="Palatino Linotype" w:hAnsi="Palatino Linotype"/>
          <w:sz w:val="21"/>
          <w:szCs w:val="21"/>
        </w:rPr>
        <w:t>Cell: 910-371-3490</w:t>
      </w:r>
    </w:p>
    <w:p w14:paraId="1C8235DE" w14:textId="77777777" w:rsidR="00AB6F24" w:rsidRPr="00C85660" w:rsidRDefault="00AB6F24" w:rsidP="00FB0D02">
      <w:pPr>
        <w:pStyle w:val="ListParagraph"/>
        <w:spacing w:after="0" w:line="240" w:lineRule="auto"/>
        <w:rPr>
          <w:rFonts w:ascii="Palatino Linotype" w:hAnsi="Palatino Linotype"/>
          <w:sz w:val="21"/>
          <w:szCs w:val="21"/>
        </w:rPr>
      </w:pPr>
    </w:p>
    <w:p w14:paraId="21A95B2F" w14:textId="723116F5" w:rsidR="00A40F9B" w:rsidRDefault="00AB6F24" w:rsidP="0024345A">
      <w:pPr>
        <w:pStyle w:val="ListParagraph"/>
        <w:numPr>
          <w:ilvl w:val="0"/>
          <w:numId w:val="9"/>
        </w:numPr>
        <w:spacing w:after="0" w:line="240" w:lineRule="auto"/>
        <w:rPr>
          <w:rFonts w:ascii="Palatino Linotype" w:hAnsi="Palatino Linotype" w:cs="Times New Roman"/>
          <w:sz w:val="21"/>
          <w:szCs w:val="21"/>
        </w:rPr>
      </w:pPr>
      <w:r>
        <w:rPr>
          <w:rFonts w:ascii="Palatino Linotype" w:hAnsi="Palatino Linotype" w:cs="Times New Roman"/>
          <w:sz w:val="21"/>
          <w:szCs w:val="21"/>
        </w:rPr>
        <w:t>David Carson</w:t>
      </w:r>
      <w:r w:rsidR="00435BC9" w:rsidRPr="00C85660">
        <w:rPr>
          <w:rFonts w:ascii="Palatino Linotype" w:hAnsi="Palatino Linotype" w:cs="Times New Roman"/>
          <w:sz w:val="21"/>
          <w:szCs w:val="21"/>
        </w:rPr>
        <w:t>, Kings Bluff Raw Water System Operations</w:t>
      </w:r>
      <w:r w:rsidR="00A40F9B" w:rsidRPr="00C85660">
        <w:rPr>
          <w:rFonts w:ascii="Palatino Linotype" w:hAnsi="Palatino Linotype" w:cs="Times New Roman"/>
          <w:sz w:val="21"/>
          <w:szCs w:val="21"/>
        </w:rPr>
        <w:t xml:space="preserve"> </w:t>
      </w:r>
    </w:p>
    <w:p w14:paraId="78F5EF39" w14:textId="27F648C8" w:rsidR="00AB6F24" w:rsidRPr="00AB6F24" w:rsidRDefault="00AB6F24" w:rsidP="00AB6F24">
      <w:pPr>
        <w:spacing w:after="0" w:line="240" w:lineRule="auto"/>
        <w:ind w:left="360" w:firstLine="360"/>
        <w:rPr>
          <w:rFonts w:ascii="Palatino Linotype" w:hAnsi="Palatino Linotype" w:cs="Times New Roman"/>
          <w:sz w:val="21"/>
          <w:szCs w:val="21"/>
        </w:rPr>
      </w:pPr>
      <w:r>
        <w:rPr>
          <w:rFonts w:ascii="Palatino Linotype" w:hAnsi="Palatino Linotype" w:cs="Times New Roman"/>
          <w:sz w:val="21"/>
          <w:szCs w:val="21"/>
        </w:rPr>
        <w:t>David.carson@brunswickcountync.gov</w:t>
      </w:r>
    </w:p>
    <w:p w14:paraId="32092AE1" w14:textId="77777777" w:rsidR="00AB6F24" w:rsidRDefault="00AB6F24" w:rsidP="00B504C4">
      <w:pPr>
        <w:spacing w:after="0" w:line="240" w:lineRule="auto"/>
        <w:rPr>
          <w:ins w:id="10" w:author="Tim Holloman" w:date="2024-11-13T15:14:00Z" w16du:dateUtc="2024-11-13T20:14:00Z"/>
          <w:rStyle w:val="Hyperlink"/>
          <w:rFonts w:ascii="Palatino Linotype" w:eastAsia="Times New Roman" w:hAnsi="Palatino Linotype"/>
          <w:sz w:val="21"/>
          <w:szCs w:val="21"/>
        </w:rPr>
      </w:pPr>
    </w:p>
    <w:p w14:paraId="204A7ECF" w14:textId="6C4BC673" w:rsidR="008157BE" w:rsidRPr="00C85660" w:rsidRDefault="008157BE" w:rsidP="00B504C4">
      <w:pPr>
        <w:spacing w:after="0" w:line="240" w:lineRule="auto"/>
        <w:rPr>
          <w:rFonts w:ascii="Palatino Linotype" w:hAnsi="Palatino Linotype" w:cs="Times New Roman"/>
          <w:b/>
          <w:sz w:val="21"/>
          <w:szCs w:val="21"/>
        </w:rPr>
      </w:pPr>
      <w:r w:rsidRPr="00C85660">
        <w:rPr>
          <w:rFonts w:ascii="Palatino Linotype" w:hAnsi="Palatino Linotype" w:cs="Times New Roman"/>
          <w:b/>
          <w:sz w:val="21"/>
          <w:szCs w:val="21"/>
        </w:rPr>
        <w:t xml:space="preserve">Cape Fear Public Utility Authority </w:t>
      </w:r>
    </w:p>
    <w:p w14:paraId="4D779B4F" w14:textId="77777777" w:rsidR="00B504C4" w:rsidRDefault="00B504C4" w:rsidP="00B504C4">
      <w:pPr>
        <w:spacing w:after="0"/>
        <w:ind w:left="720"/>
        <w:rPr>
          <w:sz w:val="24"/>
          <w:szCs w:val="24"/>
        </w:rPr>
      </w:pPr>
      <w:r>
        <w:rPr>
          <w:sz w:val="24"/>
          <w:szCs w:val="24"/>
        </w:rPr>
        <w:t>Kevin Morris</w:t>
      </w:r>
    </w:p>
    <w:p w14:paraId="008E0AB5" w14:textId="77777777" w:rsidR="00B504C4" w:rsidRDefault="00B504C4" w:rsidP="00B504C4">
      <w:pPr>
        <w:spacing w:after="0"/>
        <w:ind w:left="720"/>
        <w:rPr>
          <w:sz w:val="24"/>
          <w:szCs w:val="24"/>
        </w:rPr>
      </w:pPr>
      <w:r>
        <w:rPr>
          <w:sz w:val="24"/>
          <w:szCs w:val="24"/>
        </w:rPr>
        <w:t>Deputy Director of Treatment and Engineering</w:t>
      </w:r>
    </w:p>
    <w:p w14:paraId="643D6F89" w14:textId="77777777" w:rsidR="00B504C4" w:rsidRDefault="00B504C4" w:rsidP="00B504C4">
      <w:pPr>
        <w:spacing w:after="0"/>
        <w:ind w:left="720"/>
        <w:rPr>
          <w:sz w:val="24"/>
          <w:szCs w:val="24"/>
        </w:rPr>
      </w:pPr>
      <w:r>
        <w:rPr>
          <w:sz w:val="24"/>
          <w:szCs w:val="24"/>
        </w:rPr>
        <w:t>o: 910-332-6654</w:t>
      </w:r>
    </w:p>
    <w:p w14:paraId="23ECB3F0" w14:textId="77777777" w:rsidR="00B504C4" w:rsidRDefault="00B504C4" w:rsidP="00B504C4">
      <w:pPr>
        <w:spacing w:after="0"/>
        <w:ind w:left="720"/>
        <w:rPr>
          <w:sz w:val="24"/>
          <w:szCs w:val="24"/>
        </w:rPr>
      </w:pPr>
      <w:r>
        <w:rPr>
          <w:sz w:val="24"/>
          <w:szCs w:val="24"/>
        </w:rPr>
        <w:t>c: 941-915-0731</w:t>
      </w:r>
    </w:p>
    <w:p w14:paraId="4ABFC2F9" w14:textId="77777777" w:rsidR="00B504C4" w:rsidRDefault="00B504C4" w:rsidP="00B504C4">
      <w:pPr>
        <w:spacing w:after="0"/>
        <w:ind w:left="720"/>
        <w:rPr>
          <w:sz w:val="24"/>
          <w:szCs w:val="24"/>
        </w:rPr>
      </w:pPr>
      <w:hyperlink r:id="rId10" w:history="1">
        <w:r>
          <w:rPr>
            <w:rStyle w:val="Hyperlink"/>
            <w:sz w:val="24"/>
            <w:szCs w:val="24"/>
          </w:rPr>
          <w:t>Kevin.morris@cfpua.org</w:t>
        </w:r>
      </w:hyperlink>
    </w:p>
    <w:p w14:paraId="39A79A8E" w14:textId="77777777" w:rsidR="00B504C4" w:rsidRDefault="00B504C4" w:rsidP="00B504C4">
      <w:pPr>
        <w:spacing w:after="0"/>
        <w:ind w:left="720"/>
        <w:rPr>
          <w:sz w:val="24"/>
          <w:szCs w:val="24"/>
        </w:rPr>
      </w:pPr>
    </w:p>
    <w:p w14:paraId="6DE11A17" w14:textId="77777777" w:rsidR="00B504C4" w:rsidRDefault="00B504C4" w:rsidP="00B504C4">
      <w:pPr>
        <w:spacing w:after="0"/>
        <w:ind w:left="720"/>
        <w:rPr>
          <w:sz w:val="24"/>
          <w:szCs w:val="24"/>
        </w:rPr>
      </w:pPr>
      <w:r>
        <w:rPr>
          <w:sz w:val="24"/>
          <w:szCs w:val="24"/>
        </w:rPr>
        <w:t>Craig Wilson</w:t>
      </w:r>
    </w:p>
    <w:p w14:paraId="6FB2E2C2" w14:textId="77777777" w:rsidR="00B504C4" w:rsidRDefault="00B504C4" w:rsidP="00B504C4">
      <w:pPr>
        <w:spacing w:after="0"/>
        <w:ind w:left="720"/>
        <w:rPr>
          <w:sz w:val="24"/>
          <w:szCs w:val="24"/>
        </w:rPr>
      </w:pPr>
      <w:r>
        <w:rPr>
          <w:sz w:val="24"/>
          <w:szCs w:val="24"/>
        </w:rPr>
        <w:t>Assistant Operations Director</w:t>
      </w:r>
    </w:p>
    <w:p w14:paraId="3CB216CD" w14:textId="77777777" w:rsidR="00B504C4" w:rsidRDefault="00B504C4" w:rsidP="00B504C4">
      <w:pPr>
        <w:spacing w:after="0"/>
        <w:ind w:left="720"/>
        <w:rPr>
          <w:sz w:val="24"/>
          <w:szCs w:val="24"/>
        </w:rPr>
      </w:pPr>
      <w:hyperlink r:id="rId11" w:history="1">
        <w:r>
          <w:rPr>
            <w:rStyle w:val="Hyperlink"/>
            <w:sz w:val="24"/>
            <w:szCs w:val="24"/>
          </w:rPr>
          <w:t>Craig.wilson@cfpua.org</w:t>
        </w:r>
      </w:hyperlink>
    </w:p>
    <w:p w14:paraId="172186B9" w14:textId="77777777" w:rsidR="00B504C4" w:rsidRDefault="00B504C4" w:rsidP="00B504C4">
      <w:pPr>
        <w:spacing w:after="0"/>
        <w:ind w:firstLine="720"/>
        <w:rPr>
          <w:sz w:val="24"/>
          <w:szCs w:val="24"/>
        </w:rPr>
      </w:pPr>
      <w:r>
        <w:rPr>
          <w:sz w:val="24"/>
          <w:szCs w:val="24"/>
        </w:rPr>
        <w:t xml:space="preserve">o: 910-332-6474 </w:t>
      </w:r>
    </w:p>
    <w:p w14:paraId="7C3A2F49" w14:textId="77777777" w:rsidR="00B504C4" w:rsidRDefault="00B504C4" w:rsidP="00B504C4">
      <w:pPr>
        <w:spacing w:after="0"/>
        <w:ind w:firstLine="720"/>
        <w:rPr>
          <w:sz w:val="24"/>
          <w:szCs w:val="24"/>
        </w:rPr>
      </w:pPr>
      <w:r>
        <w:rPr>
          <w:sz w:val="24"/>
          <w:szCs w:val="24"/>
        </w:rPr>
        <w:lastRenderedPageBreak/>
        <w:t>c: 910-274-5262</w:t>
      </w:r>
    </w:p>
    <w:p w14:paraId="5F34F9AE" w14:textId="77777777" w:rsidR="00B504C4" w:rsidRDefault="00B504C4" w:rsidP="00B504C4">
      <w:pPr>
        <w:spacing w:after="0"/>
        <w:rPr>
          <w:sz w:val="24"/>
          <w:szCs w:val="24"/>
        </w:rPr>
      </w:pPr>
    </w:p>
    <w:p w14:paraId="0E5B7349" w14:textId="77777777" w:rsidR="00B504C4" w:rsidRDefault="00B504C4" w:rsidP="00B504C4">
      <w:pPr>
        <w:spacing w:after="0"/>
        <w:ind w:firstLine="720"/>
        <w:rPr>
          <w:sz w:val="24"/>
          <w:szCs w:val="24"/>
        </w:rPr>
      </w:pPr>
      <w:r>
        <w:t>Benjamin Kearns</w:t>
      </w:r>
    </w:p>
    <w:p w14:paraId="656280A6" w14:textId="77777777" w:rsidR="00B504C4" w:rsidRDefault="00B504C4" w:rsidP="00B504C4">
      <w:pPr>
        <w:spacing w:after="0"/>
        <w:ind w:firstLine="720"/>
      </w:pPr>
      <w:r>
        <w:t>Water Resources Manager, Water Treatment</w:t>
      </w:r>
    </w:p>
    <w:p w14:paraId="0EEE44F0" w14:textId="77777777" w:rsidR="00B504C4" w:rsidRDefault="00B504C4" w:rsidP="00B504C4">
      <w:pPr>
        <w:spacing w:after="0"/>
        <w:ind w:firstLine="720"/>
      </w:pPr>
      <w:r>
        <w:t>Cape Fear Public Utility Authority</w:t>
      </w:r>
    </w:p>
    <w:p w14:paraId="3F03234F" w14:textId="77777777" w:rsidR="000C4830" w:rsidRDefault="00B504C4" w:rsidP="00B504C4">
      <w:pPr>
        <w:spacing w:after="0"/>
        <w:ind w:firstLine="720"/>
        <w:rPr>
          <w:ins w:id="11" w:author="Tim Holloman" w:date="2024-11-13T15:17:00Z" w16du:dateUtc="2024-11-13T20:17:00Z"/>
        </w:rPr>
      </w:pPr>
      <w:r>
        <w:t>o: 910-332-6577 | </w:t>
      </w:r>
    </w:p>
    <w:p w14:paraId="65D75C7D" w14:textId="00BD245B" w:rsidR="00B504C4" w:rsidRDefault="00B504C4" w:rsidP="000C4830">
      <w:pPr>
        <w:spacing w:after="0"/>
        <w:ind w:firstLine="720"/>
      </w:pPr>
      <w:r>
        <w:t>c:  910-398-4311</w:t>
      </w:r>
    </w:p>
    <w:p w14:paraId="339FE0AA" w14:textId="77777777" w:rsidR="008157BE" w:rsidRPr="00C85660" w:rsidRDefault="008157BE" w:rsidP="00B504C4">
      <w:pPr>
        <w:spacing w:after="0" w:line="240" w:lineRule="auto"/>
        <w:rPr>
          <w:rFonts w:ascii="Palatino Linotype" w:hAnsi="Palatino Linotype" w:cs="Times New Roman"/>
          <w:b/>
          <w:sz w:val="21"/>
          <w:szCs w:val="21"/>
        </w:rPr>
      </w:pPr>
    </w:p>
    <w:p w14:paraId="6BF47E73" w14:textId="24CEFBD5" w:rsidR="008157BE" w:rsidRPr="00C85660" w:rsidRDefault="008157BE" w:rsidP="00FB0D02">
      <w:pPr>
        <w:spacing w:after="0" w:line="240" w:lineRule="auto"/>
        <w:rPr>
          <w:rFonts w:ascii="Palatino Linotype" w:hAnsi="Palatino Linotype" w:cs="Times New Roman"/>
          <w:b/>
          <w:sz w:val="21"/>
          <w:szCs w:val="21"/>
        </w:rPr>
      </w:pPr>
      <w:r w:rsidRPr="00C85660">
        <w:rPr>
          <w:rFonts w:ascii="Palatino Linotype" w:hAnsi="Palatino Linotype" w:cs="Times New Roman"/>
          <w:b/>
          <w:sz w:val="21"/>
          <w:szCs w:val="21"/>
        </w:rPr>
        <w:t>Pender County</w:t>
      </w:r>
    </w:p>
    <w:p w14:paraId="2F0F04A5" w14:textId="77777777" w:rsidR="00AB6F24" w:rsidRPr="00C85660" w:rsidRDefault="00AB6F24" w:rsidP="00AB6F24">
      <w:pPr>
        <w:pStyle w:val="ListParagraph"/>
        <w:numPr>
          <w:ilvl w:val="0"/>
          <w:numId w:val="9"/>
        </w:numPr>
        <w:spacing w:after="0" w:line="240" w:lineRule="auto"/>
        <w:rPr>
          <w:rFonts w:ascii="Palatino Linotype" w:hAnsi="Palatino Linotype" w:cs="Times New Roman"/>
          <w:sz w:val="21"/>
          <w:szCs w:val="21"/>
        </w:rPr>
      </w:pPr>
      <w:r>
        <w:rPr>
          <w:rFonts w:ascii="Palatino Linotype" w:hAnsi="Palatino Linotype" w:cs="Times New Roman"/>
          <w:sz w:val="21"/>
          <w:szCs w:val="21"/>
        </w:rPr>
        <w:t>Anthony Colon</w:t>
      </w:r>
      <w:r w:rsidRPr="00C85660">
        <w:rPr>
          <w:rFonts w:ascii="Palatino Linotype" w:hAnsi="Palatino Linotype" w:cs="Times New Roman"/>
          <w:sz w:val="21"/>
          <w:szCs w:val="21"/>
        </w:rPr>
        <w:t xml:space="preserve">, </w:t>
      </w:r>
      <w:r>
        <w:rPr>
          <w:rFonts w:ascii="Palatino Linotype" w:hAnsi="Palatino Linotype" w:cs="Times New Roman"/>
          <w:sz w:val="21"/>
          <w:szCs w:val="21"/>
        </w:rPr>
        <w:t xml:space="preserve">Executive </w:t>
      </w:r>
      <w:r w:rsidRPr="00C85660">
        <w:rPr>
          <w:rFonts w:ascii="Palatino Linotype" w:hAnsi="Palatino Linotype" w:cs="Times New Roman"/>
          <w:sz w:val="21"/>
          <w:szCs w:val="21"/>
        </w:rPr>
        <w:t>Director, Public Utilities &amp; Solid Waste</w:t>
      </w:r>
    </w:p>
    <w:p w14:paraId="6E31EB9B" w14:textId="77777777" w:rsidR="00AB6F24" w:rsidRPr="00C85660" w:rsidRDefault="00AB6F24" w:rsidP="00AB6F24">
      <w:pPr>
        <w:pStyle w:val="ListParagraph"/>
        <w:spacing w:after="0" w:line="240" w:lineRule="auto"/>
        <w:rPr>
          <w:rFonts w:ascii="Palatino Linotype" w:eastAsia="Times New Roman" w:hAnsi="Palatino Linotype" w:cs="Times New Roman"/>
          <w:i/>
          <w:iCs/>
          <w:noProof/>
          <w:sz w:val="21"/>
          <w:szCs w:val="21"/>
        </w:rPr>
      </w:pPr>
      <w:hyperlink r:id="rId12" w:history="1">
        <w:r w:rsidRPr="00E46995">
          <w:rPr>
            <w:rStyle w:val="Hyperlink"/>
            <w:rFonts w:ascii="Palatino Linotype" w:eastAsia="Times New Roman" w:hAnsi="Palatino Linotype" w:cs="Times New Roman"/>
            <w:noProof/>
            <w:sz w:val="21"/>
            <w:szCs w:val="21"/>
          </w:rPr>
          <w:t>acolon@pendercountync.gov</w:t>
        </w:r>
      </w:hyperlink>
    </w:p>
    <w:p w14:paraId="0C2885F5" w14:textId="77777777" w:rsidR="00AB6F24" w:rsidRPr="00C85660" w:rsidRDefault="00AB6F24" w:rsidP="00AB6F24">
      <w:pPr>
        <w:pStyle w:val="ListParagraph"/>
        <w:spacing w:after="0" w:line="240" w:lineRule="auto"/>
        <w:rPr>
          <w:rFonts w:ascii="Palatino Linotype" w:eastAsia="Times New Roman" w:hAnsi="Palatino Linotype" w:cs="Times New Roman"/>
          <w:noProof/>
          <w:sz w:val="21"/>
          <w:szCs w:val="21"/>
        </w:rPr>
      </w:pPr>
      <w:r w:rsidRPr="00C85660">
        <w:rPr>
          <w:rFonts w:ascii="Palatino Linotype" w:eastAsia="Times New Roman" w:hAnsi="Palatino Linotype" w:cs="Times New Roman"/>
          <w:iCs/>
          <w:noProof/>
          <w:sz w:val="21"/>
          <w:szCs w:val="21"/>
        </w:rPr>
        <w:t xml:space="preserve">Office: 910-259-0212 </w:t>
      </w:r>
    </w:p>
    <w:p w14:paraId="09A7CA2B" w14:textId="77777777" w:rsidR="00AB6F24" w:rsidRPr="00C85660" w:rsidRDefault="00AB6F24" w:rsidP="00AB6F24">
      <w:pPr>
        <w:pStyle w:val="ListParagraph"/>
        <w:spacing w:after="0" w:line="240" w:lineRule="auto"/>
        <w:rPr>
          <w:rFonts w:ascii="Palatino Linotype" w:eastAsia="Times New Roman" w:hAnsi="Palatino Linotype" w:cs="Times New Roman"/>
          <w:iCs/>
          <w:noProof/>
          <w:sz w:val="21"/>
          <w:szCs w:val="21"/>
        </w:rPr>
      </w:pPr>
      <w:r w:rsidRPr="00C85660">
        <w:rPr>
          <w:rFonts w:ascii="Palatino Linotype" w:eastAsia="Times New Roman" w:hAnsi="Palatino Linotype" w:cs="Times New Roman"/>
          <w:iCs/>
          <w:noProof/>
          <w:sz w:val="21"/>
          <w:szCs w:val="21"/>
        </w:rPr>
        <w:t xml:space="preserve">Cell: </w:t>
      </w:r>
      <w:r>
        <w:rPr>
          <w:rFonts w:ascii="Palatino Linotype" w:eastAsia="Times New Roman" w:hAnsi="Palatino Linotype" w:cs="Times New Roman"/>
          <w:iCs/>
          <w:noProof/>
          <w:sz w:val="21"/>
          <w:szCs w:val="21"/>
        </w:rPr>
        <w:t>910-389-3329</w:t>
      </w:r>
    </w:p>
    <w:p w14:paraId="05039603" w14:textId="77777777" w:rsidR="00AB6F24" w:rsidRPr="00C85660" w:rsidRDefault="00AB6F24" w:rsidP="00AB6F24">
      <w:pPr>
        <w:pStyle w:val="ListParagraph"/>
        <w:spacing w:after="0" w:line="240" w:lineRule="auto"/>
        <w:rPr>
          <w:rFonts w:ascii="Palatino Linotype" w:eastAsia="Times New Roman" w:hAnsi="Palatino Linotype" w:cs="Times New Roman"/>
          <w:iCs/>
          <w:noProof/>
          <w:sz w:val="21"/>
          <w:szCs w:val="21"/>
        </w:rPr>
      </w:pPr>
    </w:p>
    <w:p w14:paraId="759EA204" w14:textId="77777777" w:rsidR="00AB6F24" w:rsidRPr="00C85660" w:rsidRDefault="00AB6F24" w:rsidP="00AB6F24">
      <w:pPr>
        <w:pStyle w:val="ListParagraph"/>
        <w:numPr>
          <w:ilvl w:val="0"/>
          <w:numId w:val="9"/>
        </w:numPr>
        <w:spacing w:after="0" w:line="240" w:lineRule="auto"/>
        <w:rPr>
          <w:rFonts w:ascii="Palatino Linotype" w:hAnsi="Palatino Linotype" w:cs="Times New Roman"/>
          <w:sz w:val="21"/>
          <w:szCs w:val="21"/>
        </w:rPr>
      </w:pPr>
      <w:r>
        <w:rPr>
          <w:rFonts w:ascii="Palatino Linotype" w:hAnsi="Palatino Linotype" w:cs="Times New Roman"/>
          <w:sz w:val="21"/>
          <w:szCs w:val="21"/>
        </w:rPr>
        <w:t>James Proctor</w:t>
      </w:r>
      <w:r w:rsidRPr="00C85660">
        <w:rPr>
          <w:rFonts w:ascii="Palatino Linotype" w:hAnsi="Palatino Linotype" w:cs="Times New Roman"/>
          <w:sz w:val="21"/>
          <w:szCs w:val="21"/>
        </w:rPr>
        <w:t xml:space="preserve">, </w:t>
      </w:r>
      <w:r>
        <w:rPr>
          <w:rFonts w:ascii="Palatino Linotype" w:hAnsi="Palatino Linotype" w:cs="Times New Roman"/>
          <w:sz w:val="21"/>
          <w:szCs w:val="21"/>
        </w:rPr>
        <w:t>Deputy</w:t>
      </w:r>
      <w:r w:rsidRPr="00C85660">
        <w:rPr>
          <w:rFonts w:ascii="Palatino Linotype" w:hAnsi="Palatino Linotype" w:cs="Times New Roman"/>
          <w:sz w:val="21"/>
          <w:szCs w:val="21"/>
        </w:rPr>
        <w:t xml:space="preserve"> Director, Public Utilities &amp; Solid Waste</w:t>
      </w:r>
    </w:p>
    <w:p w14:paraId="61BA64BE" w14:textId="77777777" w:rsidR="00AB6F24" w:rsidRPr="00C85660" w:rsidRDefault="00AB6F24" w:rsidP="00AB6F24">
      <w:pPr>
        <w:pStyle w:val="ListParagraph"/>
        <w:spacing w:after="0" w:line="240" w:lineRule="auto"/>
        <w:rPr>
          <w:rStyle w:val="Hyperlink"/>
          <w:rFonts w:ascii="Palatino Linotype" w:eastAsia="Times New Roman" w:hAnsi="Palatino Linotype" w:cs="Times New Roman"/>
          <w:noProof/>
          <w:sz w:val="21"/>
          <w:szCs w:val="21"/>
        </w:rPr>
      </w:pPr>
      <w:hyperlink r:id="rId13" w:history="1">
        <w:r w:rsidRPr="00E46995">
          <w:rPr>
            <w:rStyle w:val="Hyperlink"/>
            <w:rFonts w:ascii="Palatino Linotype" w:eastAsia="Times New Roman" w:hAnsi="Palatino Linotype" w:cs="Times New Roman"/>
            <w:noProof/>
            <w:sz w:val="21"/>
            <w:szCs w:val="21"/>
          </w:rPr>
          <w:t>jproctor@pendercountync.gov</w:t>
        </w:r>
      </w:hyperlink>
    </w:p>
    <w:p w14:paraId="46B7BF70" w14:textId="77777777" w:rsidR="00AB6F24" w:rsidRPr="00C85660" w:rsidRDefault="00AB6F24" w:rsidP="00AB6F24">
      <w:pPr>
        <w:pStyle w:val="ListParagraph"/>
        <w:spacing w:after="0" w:line="240" w:lineRule="auto"/>
        <w:rPr>
          <w:rFonts w:ascii="Palatino Linotype" w:eastAsia="Times New Roman" w:hAnsi="Palatino Linotype" w:cs="Times New Roman"/>
          <w:i/>
          <w:iCs/>
          <w:noProof/>
          <w:sz w:val="21"/>
          <w:szCs w:val="21"/>
        </w:rPr>
      </w:pPr>
      <w:r w:rsidRPr="00C85660">
        <w:rPr>
          <w:rFonts w:ascii="Palatino Linotype" w:hAnsi="Palatino Linotype"/>
        </w:rPr>
        <w:t>Office: (910) 259-1521</w:t>
      </w:r>
    </w:p>
    <w:p w14:paraId="1238138B" w14:textId="77777777" w:rsidR="00AB6F24" w:rsidRPr="00C85660" w:rsidRDefault="00AB6F24" w:rsidP="00AB6F24">
      <w:pPr>
        <w:pStyle w:val="ListParagraph"/>
        <w:spacing w:after="0" w:line="240" w:lineRule="auto"/>
        <w:rPr>
          <w:rFonts w:ascii="Palatino Linotype" w:eastAsia="Times New Roman" w:hAnsi="Palatino Linotype" w:cs="Times New Roman"/>
          <w:iCs/>
          <w:noProof/>
          <w:sz w:val="21"/>
          <w:szCs w:val="21"/>
        </w:rPr>
      </w:pPr>
      <w:r w:rsidRPr="00C85660">
        <w:rPr>
          <w:rFonts w:ascii="Palatino Linotype" w:eastAsia="Times New Roman" w:hAnsi="Palatino Linotype" w:cs="Times New Roman"/>
          <w:iCs/>
          <w:noProof/>
          <w:sz w:val="21"/>
          <w:szCs w:val="21"/>
        </w:rPr>
        <w:t xml:space="preserve">Cell: </w:t>
      </w:r>
      <w:r>
        <w:rPr>
          <w:rFonts w:ascii="Palatino Linotype" w:eastAsia="Times New Roman" w:hAnsi="Palatino Linotype" w:cs="Times New Roman"/>
          <w:iCs/>
          <w:noProof/>
          <w:sz w:val="21"/>
          <w:szCs w:val="21"/>
        </w:rPr>
        <w:t>252-883-9220</w:t>
      </w:r>
    </w:p>
    <w:p w14:paraId="0C526589" w14:textId="77777777" w:rsidR="00AB6F24" w:rsidRPr="00C85660" w:rsidRDefault="00AB6F24" w:rsidP="00AB6F24">
      <w:pPr>
        <w:pStyle w:val="ListParagraph"/>
        <w:spacing w:after="0" w:line="240" w:lineRule="auto"/>
        <w:rPr>
          <w:rFonts w:ascii="Palatino Linotype" w:eastAsia="Times New Roman" w:hAnsi="Palatino Linotype" w:cs="Times New Roman"/>
          <w:i/>
          <w:iCs/>
          <w:noProof/>
          <w:sz w:val="21"/>
          <w:szCs w:val="21"/>
        </w:rPr>
      </w:pPr>
    </w:p>
    <w:p w14:paraId="500DE86C" w14:textId="77777777" w:rsidR="00AB6F24" w:rsidRPr="00C85660" w:rsidRDefault="00AB6F24" w:rsidP="00AB6F24">
      <w:pPr>
        <w:pStyle w:val="ListParagraph"/>
        <w:numPr>
          <w:ilvl w:val="0"/>
          <w:numId w:val="9"/>
        </w:numPr>
        <w:spacing w:after="0" w:line="240" w:lineRule="auto"/>
        <w:rPr>
          <w:rFonts w:ascii="Palatino Linotype" w:hAnsi="Palatino Linotype" w:cs="Times New Roman"/>
          <w:sz w:val="21"/>
          <w:szCs w:val="21"/>
        </w:rPr>
      </w:pPr>
      <w:r>
        <w:rPr>
          <w:rFonts w:ascii="Palatino Linotype" w:hAnsi="Palatino Linotype" w:cs="Times New Roman"/>
          <w:sz w:val="21"/>
          <w:szCs w:val="21"/>
        </w:rPr>
        <w:t>Brian Terry</w:t>
      </w:r>
      <w:r w:rsidRPr="00C85660">
        <w:rPr>
          <w:rFonts w:ascii="Palatino Linotype" w:hAnsi="Palatino Linotype" w:cs="Times New Roman"/>
          <w:sz w:val="21"/>
          <w:szCs w:val="21"/>
        </w:rPr>
        <w:t>, Water &amp; Sewer Superintendent</w:t>
      </w:r>
    </w:p>
    <w:p w14:paraId="409A6528" w14:textId="77777777" w:rsidR="00AB6F24" w:rsidRPr="00C85660" w:rsidRDefault="00AB6F24" w:rsidP="00AB6F24">
      <w:pPr>
        <w:pStyle w:val="ListParagraph"/>
        <w:spacing w:after="0" w:line="240" w:lineRule="auto"/>
        <w:rPr>
          <w:rFonts w:ascii="Palatino Linotype" w:eastAsia="Times New Roman" w:hAnsi="Palatino Linotype" w:cs="Times New Roman"/>
          <w:i/>
          <w:iCs/>
          <w:noProof/>
          <w:sz w:val="21"/>
          <w:szCs w:val="21"/>
        </w:rPr>
      </w:pPr>
      <w:hyperlink r:id="rId14" w:history="1">
        <w:r w:rsidRPr="00E46995">
          <w:rPr>
            <w:rStyle w:val="Hyperlink"/>
            <w:rFonts w:ascii="Palatino Linotype" w:eastAsia="Times New Roman" w:hAnsi="Palatino Linotype" w:cs="Times New Roman"/>
            <w:noProof/>
            <w:sz w:val="21"/>
            <w:szCs w:val="21"/>
          </w:rPr>
          <w:t>bterry@pendercountync.gov</w:t>
        </w:r>
      </w:hyperlink>
    </w:p>
    <w:p w14:paraId="7E2774E9" w14:textId="77777777" w:rsidR="00AB6F24" w:rsidRDefault="00AB6F24" w:rsidP="00AB6F24">
      <w:pPr>
        <w:pStyle w:val="ListParagraph"/>
        <w:spacing w:after="0" w:line="240" w:lineRule="auto"/>
        <w:rPr>
          <w:rFonts w:ascii="Palatino Linotype" w:hAnsi="Palatino Linotype"/>
        </w:rPr>
      </w:pPr>
      <w:r w:rsidRPr="00C85660">
        <w:rPr>
          <w:rFonts w:ascii="Palatino Linotype" w:hAnsi="Palatino Linotype"/>
        </w:rPr>
        <w:t>Office: (910) 259-1327</w:t>
      </w:r>
    </w:p>
    <w:p w14:paraId="4ABD167D" w14:textId="77777777" w:rsidR="00AB6F24" w:rsidRDefault="00AB6F24" w:rsidP="00AB6F24">
      <w:pPr>
        <w:pStyle w:val="ListParagraph"/>
        <w:spacing w:after="0" w:line="240" w:lineRule="auto"/>
        <w:rPr>
          <w:rFonts w:ascii="Palatino Linotype" w:hAnsi="Palatino Linotype"/>
        </w:rPr>
      </w:pPr>
      <w:r>
        <w:rPr>
          <w:rFonts w:ascii="Palatino Linotype" w:hAnsi="Palatino Linotype"/>
        </w:rPr>
        <w:t>Cell: 910-265-4308</w:t>
      </w:r>
    </w:p>
    <w:p w14:paraId="53149F63" w14:textId="77777777" w:rsidR="00AB6F24" w:rsidRDefault="00AB6F24" w:rsidP="00AB6F24">
      <w:pPr>
        <w:pStyle w:val="ListParagraph"/>
        <w:spacing w:after="0" w:line="240" w:lineRule="auto"/>
        <w:rPr>
          <w:rFonts w:ascii="Palatino Linotype" w:hAnsi="Palatino Linotype"/>
        </w:rPr>
      </w:pPr>
    </w:p>
    <w:p w14:paraId="3C270E42" w14:textId="42815592" w:rsidR="00724231" w:rsidRPr="00C85660" w:rsidRDefault="0098719D" w:rsidP="00FB0D02">
      <w:pPr>
        <w:spacing w:after="0" w:line="240" w:lineRule="auto"/>
        <w:rPr>
          <w:rFonts w:ascii="Palatino Linotype" w:hAnsi="Palatino Linotype" w:cs="Times New Roman"/>
          <w:b/>
          <w:sz w:val="21"/>
          <w:szCs w:val="21"/>
        </w:rPr>
      </w:pPr>
      <w:r>
        <w:rPr>
          <w:rFonts w:ascii="Palatino Linotype" w:hAnsi="Palatino Linotype" w:cs="Times New Roman"/>
          <w:b/>
          <w:sz w:val="21"/>
          <w:szCs w:val="21"/>
        </w:rPr>
        <w:t>Stephan</w:t>
      </w:r>
    </w:p>
    <w:p w14:paraId="78D74BE3" w14:textId="32CE7A41" w:rsidR="00D14594" w:rsidRDefault="00D14594" w:rsidP="00FB430A">
      <w:pPr>
        <w:pStyle w:val="ListParagraph"/>
        <w:rPr>
          <w:rFonts w:ascii="Palatino Linotype" w:hAnsi="Palatino Linotype"/>
          <w:sz w:val="21"/>
          <w:szCs w:val="21"/>
        </w:rPr>
      </w:pPr>
      <w:r>
        <w:rPr>
          <w:rFonts w:ascii="Palatino Linotype" w:hAnsi="Palatino Linotype"/>
          <w:sz w:val="21"/>
          <w:szCs w:val="21"/>
        </w:rPr>
        <w:t>Larry C. Froelich</w:t>
      </w:r>
    </w:p>
    <w:p w14:paraId="08AE882A" w14:textId="4D359F48" w:rsidR="00A256B7" w:rsidRDefault="00A256B7" w:rsidP="00FB430A">
      <w:pPr>
        <w:pStyle w:val="ListParagraph"/>
        <w:rPr>
          <w:rFonts w:ascii="Palatino Linotype" w:hAnsi="Palatino Linotype"/>
          <w:sz w:val="21"/>
          <w:szCs w:val="21"/>
        </w:rPr>
      </w:pPr>
      <w:r>
        <w:rPr>
          <w:rFonts w:ascii="Palatino Linotype" w:hAnsi="Palatino Linotype"/>
          <w:sz w:val="21"/>
          <w:szCs w:val="21"/>
        </w:rPr>
        <w:t>Larry.Froelich@stepan.com</w:t>
      </w:r>
    </w:p>
    <w:p w14:paraId="733BA279" w14:textId="733D985B" w:rsidR="00D14594" w:rsidRDefault="00D14594" w:rsidP="00FB430A">
      <w:pPr>
        <w:pStyle w:val="ListParagraph"/>
        <w:rPr>
          <w:rFonts w:ascii="Palatino Linotype" w:hAnsi="Palatino Linotype"/>
          <w:sz w:val="21"/>
          <w:szCs w:val="21"/>
        </w:rPr>
      </w:pPr>
      <w:r>
        <w:rPr>
          <w:rFonts w:ascii="Palatino Linotype" w:hAnsi="Palatino Linotype"/>
          <w:sz w:val="21"/>
          <w:szCs w:val="21"/>
        </w:rPr>
        <w:t>Plant Manager-Stepan Company</w:t>
      </w:r>
    </w:p>
    <w:p w14:paraId="0BAF499E" w14:textId="3884C372" w:rsidR="00D14594" w:rsidRDefault="00D14594" w:rsidP="00FB430A">
      <w:pPr>
        <w:pStyle w:val="ListParagraph"/>
        <w:rPr>
          <w:rFonts w:ascii="Palatino Linotype" w:hAnsi="Palatino Linotype"/>
          <w:sz w:val="21"/>
          <w:szCs w:val="21"/>
        </w:rPr>
      </w:pPr>
      <w:r>
        <w:rPr>
          <w:rFonts w:ascii="Palatino Linotype" w:hAnsi="Palatino Linotype"/>
          <w:sz w:val="21"/>
          <w:szCs w:val="21"/>
        </w:rPr>
        <w:t>Wilmington, NC</w:t>
      </w:r>
    </w:p>
    <w:p w14:paraId="54ED8DFD" w14:textId="331AACC1" w:rsidR="0098719D" w:rsidRDefault="0098719D" w:rsidP="00FB430A">
      <w:pPr>
        <w:pStyle w:val="ListParagraph"/>
        <w:rPr>
          <w:rFonts w:ascii="Palatino Linotype" w:hAnsi="Palatino Linotype"/>
          <w:sz w:val="21"/>
          <w:szCs w:val="21"/>
        </w:rPr>
      </w:pPr>
      <w:r>
        <w:rPr>
          <w:rFonts w:ascii="Palatino Linotype" w:hAnsi="Palatino Linotype"/>
          <w:sz w:val="21"/>
          <w:szCs w:val="21"/>
        </w:rPr>
        <w:t>(910) 341-3194 Desk</w:t>
      </w:r>
    </w:p>
    <w:p w14:paraId="770510C0" w14:textId="546C616F" w:rsidR="0098719D" w:rsidRPr="00FB430A" w:rsidRDefault="0098719D" w:rsidP="00FB430A">
      <w:pPr>
        <w:pStyle w:val="ListParagraph"/>
        <w:rPr>
          <w:rFonts w:ascii="Palatino Linotype" w:hAnsi="Palatino Linotype"/>
          <w:sz w:val="21"/>
          <w:szCs w:val="21"/>
        </w:rPr>
      </w:pPr>
      <w:r>
        <w:rPr>
          <w:rFonts w:ascii="Palatino Linotype" w:hAnsi="Palatino Linotype"/>
          <w:sz w:val="21"/>
          <w:szCs w:val="21"/>
        </w:rPr>
        <w:t>(910) 508-1089 Cell</w:t>
      </w:r>
    </w:p>
    <w:p w14:paraId="64BAE04A" w14:textId="77777777" w:rsidR="00CC15B3" w:rsidRPr="00C85660" w:rsidRDefault="00CC15B3" w:rsidP="00FB0D02">
      <w:pPr>
        <w:spacing w:after="0" w:line="240" w:lineRule="auto"/>
        <w:rPr>
          <w:rFonts w:ascii="Palatino Linotype" w:hAnsi="Palatino Linotype" w:cs="Times New Roman"/>
          <w:b/>
          <w:sz w:val="21"/>
          <w:szCs w:val="21"/>
        </w:rPr>
      </w:pPr>
    </w:p>
    <w:p w14:paraId="7BA8BA33" w14:textId="38851672" w:rsidR="00724231" w:rsidRPr="00C85660" w:rsidRDefault="00724231" w:rsidP="00FB0D02">
      <w:pPr>
        <w:spacing w:after="0" w:line="240" w:lineRule="auto"/>
        <w:rPr>
          <w:rFonts w:ascii="Palatino Linotype" w:hAnsi="Palatino Linotype" w:cs="Times New Roman"/>
          <w:b/>
          <w:sz w:val="21"/>
          <w:szCs w:val="21"/>
        </w:rPr>
      </w:pPr>
      <w:r w:rsidRPr="00C85660">
        <w:rPr>
          <w:rFonts w:ascii="Palatino Linotype" w:hAnsi="Palatino Linotype" w:cs="Times New Roman"/>
          <w:b/>
          <w:sz w:val="21"/>
          <w:szCs w:val="21"/>
        </w:rPr>
        <w:t>Praxair</w:t>
      </w:r>
    </w:p>
    <w:p w14:paraId="5EAB01EC" w14:textId="4423D993" w:rsidR="000C4830" w:rsidRDefault="000C4830" w:rsidP="0024345A">
      <w:pPr>
        <w:pStyle w:val="ListParagraph"/>
        <w:numPr>
          <w:ilvl w:val="0"/>
          <w:numId w:val="9"/>
        </w:numPr>
        <w:spacing w:after="0" w:line="240" w:lineRule="auto"/>
        <w:rPr>
          <w:rFonts w:ascii="Palatino Linotype" w:hAnsi="Palatino Linotype"/>
          <w:sz w:val="21"/>
          <w:szCs w:val="21"/>
        </w:rPr>
      </w:pPr>
      <w:r>
        <w:rPr>
          <w:rFonts w:ascii="Palatino Linotype" w:hAnsi="Palatino Linotype"/>
          <w:sz w:val="21"/>
          <w:szCs w:val="21"/>
        </w:rPr>
        <w:t>Ryan Burton</w:t>
      </w:r>
    </w:p>
    <w:p w14:paraId="42B48449" w14:textId="7231BDF7" w:rsidR="000C4830" w:rsidRDefault="000C4830" w:rsidP="000C4830">
      <w:pPr>
        <w:pStyle w:val="ListParagraph"/>
        <w:spacing w:after="0" w:line="240" w:lineRule="auto"/>
        <w:rPr>
          <w:rFonts w:ascii="Palatino Linotype" w:hAnsi="Palatino Linotype"/>
          <w:sz w:val="21"/>
          <w:szCs w:val="21"/>
        </w:rPr>
      </w:pPr>
      <w:r>
        <w:rPr>
          <w:rFonts w:ascii="Palatino Linotype" w:hAnsi="Palatino Linotype"/>
          <w:sz w:val="21"/>
          <w:szCs w:val="21"/>
        </w:rPr>
        <w:t>Operations Superintendent</w:t>
      </w:r>
    </w:p>
    <w:p w14:paraId="5AB7B17C" w14:textId="142D39CF" w:rsidR="000C4830" w:rsidRDefault="000C4830" w:rsidP="000C4830">
      <w:pPr>
        <w:pStyle w:val="ListParagraph"/>
        <w:spacing w:after="0" w:line="240" w:lineRule="auto"/>
        <w:rPr>
          <w:rFonts w:ascii="Palatino Linotype" w:hAnsi="Palatino Linotype"/>
          <w:sz w:val="21"/>
          <w:szCs w:val="21"/>
        </w:rPr>
      </w:pPr>
      <w:r>
        <w:rPr>
          <w:rFonts w:ascii="Palatino Linotype" w:hAnsi="Palatino Linotype"/>
          <w:sz w:val="21"/>
          <w:szCs w:val="21"/>
        </w:rPr>
        <w:t>803-272-3918</w:t>
      </w:r>
    </w:p>
    <w:p w14:paraId="10B128D1" w14:textId="77761BF4" w:rsidR="000C4830" w:rsidDel="000C4830" w:rsidRDefault="000C4830" w:rsidP="000C4830">
      <w:pPr>
        <w:pStyle w:val="ListParagraph"/>
        <w:spacing w:after="0" w:line="240" w:lineRule="auto"/>
        <w:rPr>
          <w:del w:id="12" w:author="Tim Holloman" w:date="2024-11-13T15:17:00Z" w16du:dateUtc="2024-11-13T20:17:00Z"/>
          <w:rFonts w:ascii="Palatino Linotype" w:hAnsi="Palatino Linotype"/>
          <w:sz w:val="21"/>
          <w:szCs w:val="21"/>
        </w:rPr>
      </w:pPr>
      <w:hyperlink r:id="rId15" w:history="1">
        <w:r w:rsidRPr="00302683">
          <w:rPr>
            <w:rStyle w:val="Hyperlink"/>
            <w:rFonts w:ascii="Palatino Linotype" w:hAnsi="Palatino Linotype"/>
            <w:sz w:val="21"/>
            <w:szCs w:val="21"/>
          </w:rPr>
          <w:t>Ryan.burton@Linde.com</w:t>
        </w:r>
      </w:hyperlink>
    </w:p>
    <w:p w14:paraId="64262928" w14:textId="77777777" w:rsidR="000C4830" w:rsidRPr="000C4830" w:rsidRDefault="000C4830" w:rsidP="000C4830">
      <w:pPr>
        <w:pStyle w:val="ListParagraph"/>
        <w:spacing w:after="0" w:line="240" w:lineRule="auto"/>
      </w:pPr>
    </w:p>
    <w:p w14:paraId="18F0C458" w14:textId="2923D4E4" w:rsidR="00185BA8" w:rsidRPr="00C85660" w:rsidRDefault="00185BA8" w:rsidP="0024345A">
      <w:pPr>
        <w:pStyle w:val="ListParagraph"/>
        <w:numPr>
          <w:ilvl w:val="0"/>
          <w:numId w:val="9"/>
        </w:numPr>
        <w:spacing w:after="0" w:line="240" w:lineRule="auto"/>
        <w:rPr>
          <w:rFonts w:ascii="Palatino Linotype" w:hAnsi="Palatino Linotype"/>
          <w:sz w:val="21"/>
          <w:szCs w:val="21"/>
        </w:rPr>
      </w:pPr>
      <w:r w:rsidRPr="00C85660">
        <w:rPr>
          <w:rFonts w:ascii="Palatino Linotype" w:hAnsi="Palatino Linotype"/>
          <w:sz w:val="21"/>
          <w:szCs w:val="21"/>
        </w:rPr>
        <w:t>Timothy Volk</w:t>
      </w:r>
    </w:p>
    <w:p w14:paraId="67A9212F" w14:textId="6A7A095B" w:rsidR="00185BA8" w:rsidRPr="00C85660" w:rsidRDefault="00563DC8" w:rsidP="0089555E">
      <w:pPr>
        <w:pStyle w:val="ListParagraph"/>
        <w:spacing w:after="0" w:line="240" w:lineRule="auto"/>
        <w:rPr>
          <w:rFonts w:ascii="Palatino Linotype" w:hAnsi="Palatino Linotype"/>
          <w:sz w:val="21"/>
          <w:szCs w:val="21"/>
        </w:rPr>
      </w:pPr>
      <w:hyperlink r:id="rId16" w:history="1">
        <w:r w:rsidRPr="00527964">
          <w:rPr>
            <w:rStyle w:val="Hyperlink"/>
            <w:rFonts w:ascii="Palatino Linotype" w:hAnsi="Palatino Linotype"/>
            <w:sz w:val="21"/>
            <w:szCs w:val="21"/>
          </w:rPr>
          <w:t>Timothy_Volk@Praxair.com</w:t>
        </w:r>
      </w:hyperlink>
      <w:r w:rsidR="00185BA8" w:rsidRPr="00C85660">
        <w:rPr>
          <w:rFonts w:ascii="Palatino Linotype" w:hAnsi="Palatino Linotype"/>
          <w:sz w:val="21"/>
          <w:szCs w:val="21"/>
        </w:rPr>
        <w:t xml:space="preserve"> </w:t>
      </w:r>
    </w:p>
    <w:p w14:paraId="5E6AF146" w14:textId="76F416D7" w:rsidR="00185BA8" w:rsidRPr="00C85660" w:rsidRDefault="00185BA8" w:rsidP="0089555E">
      <w:pPr>
        <w:pStyle w:val="ListParagraph"/>
        <w:spacing w:after="0" w:line="240" w:lineRule="auto"/>
        <w:rPr>
          <w:rFonts w:ascii="Palatino Linotype" w:hAnsi="Palatino Linotype"/>
          <w:sz w:val="21"/>
          <w:szCs w:val="21"/>
        </w:rPr>
      </w:pPr>
      <w:r w:rsidRPr="00C85660">
        <w:rPr>
          <w:rFonts w:ascii="Palatino Linotype" w:hAnsi="Palatino Linotype"/>
          <w:sz w:val="21"/>
          <w:szCs w:val="21"/>
        </w:rPr>
        <w:t xml:space="preserve">Cell:  734-693-7697   </w:t>
      </w:r>
    </w:p>
    <w:p w14:paraId="62E1B995" w14:textId="77777777" w:rsidR="00426F50" w:rsidRPr="00C85660" w:rsidRDefault="00426F50" w:rsidP="0089555E">
      <w:pPr>
        <w:spacing w:after="0" w:line="240" w:lineRule="auto"/>
        <w:rPr>
          <w:rFonts w:ascii="Palatino Linotype" w:hAnsi="Palatino Linotype" w:cs="Times New Roman"/>
          <w:b/>
          <w:sz w:val="24"/>
          <w:szCs w:val="24"/>
        </w:rPr>
      </w:pPr>
    </w:p>
    <w:p w14:paraId="531DCB52" w14:textId="494B2546" w:rsidR="0089555E" w:rsidRPr="0089555E" w:rsidRDefault="00D10FD9" w:rsidP="0089555E">
      <w:pPr>
        <w:spacing w:after="0" w:line="240" w:lineRule="auto"/>
        <w:rPr>
          <w:rFonts w:ascii="Palatino Linotype" w:hAnsi="Palatino Linotype" w:cs="Times New Roman"/>
          <w:b/>
          <w:sz w:val="24"/>
          <w:szCs w:val="24"/>
        </w:rPr>
      </w:pPr>
      <w:r w:rsidRPr="00C85660">
        <w:rPr>
          <w:rFonts w:ascii="Palatino Linotype" w:hAnsi="Palatino Linotype" w:cs="Times New Roman"/>
          <w:b/>
          <w:sz w:val="24"/>
          <w:szCs w:val="24"/>
        </w:rPr>
        <w:t>END OF DOCUMENT</w:t>
      </w:r>
    </w:p>
    <w:sectPr w:rsidR="0089555E" w:rsidRPr="0089555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AA5A" w14:textId="77777777" w:rsidR="00A4098F" w:rsidRDefault="00A4098F" w:rsidP="002D4924">
      <w:pPr>
        <w:spacing w:after="0" w:line="240" w:lineRule="auto"/>
      </w:pPr>
      <w:r>
        <w:separator/>
      </w:r>
    </w:p>
  </w:endnote>
  <w:endnote w:type="continuationSeparator" w:id="0">
    <w:p w14:paraId="094BFBC6" w14:textId="77777777" w:rsidR="00A4098F" w:rsidRDefault="00A4098F" w:rsidP="002D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34057"/>
      <w:docPartObj>
        <w:docPartGallery w:val="Page Numbers (Bottom of Page)"/>
        <w:docPartUnique/>
      </w:docPartObj>
    </w:sdtPr>
    <w:sdtEndPr>
      <w:rPr>
        <w:noProof/>
      </w:rPr>
    </w:sdtEndPr>
    <w:sdtContent>
      <w:p w14:paraId="58F9A039" w14:textId="2A390E5B" w:rsidR="0025194D" w:rsidRDefault="002519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C006DA" w14:textId="77777777" w:rsidR="0025194D" w:rsidRDefault="00251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542D" w14:textId="77777777" w:rsidR="00A4098F" w:rsidRDefault="00A4098F" w:rsidP="002D4924">
      <w:pPr>
        <w:spacing w:after="0" w:line="240" w:lineRule="auto"/>
      </w:pPr>
      <w:r>
        <w:separator/>
      </w:r>
    </w:p>
  </w:footnote>
  <w:footnote w:type="continuationSeparator" w:id="0">
    <w:p w14:paraId="0C285FED" w14:textId="77777777" w:rsidR="00A4098F" w:rsidRDefault="00A4098F" w:rsidP="002D49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365"/>
    <w:multiLevelType w:val="hybridMultilevel"/>
    <w:tmpl w:val="2B1AE57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DC1112"/>
    <w:multiLevelType w:val="hybridMultilevel"/>
    <w:tmpl w:val="26FA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208C"/>
    <w:multiLevelType w:val="hybridMultilevel"/>
    <w:tmpl w:val="B0E4A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41F33"/>
    <w:multiLevelType w:val="hybridMultilevel"/>
    <w:tmpl w:val="2F120D54"/>
    <w:lvl w:ilvl="0" w:tplc="ABFA1674">
      <w:numFmt w:val="bullet"/>
      <w:lvlText w:val=""/>
      <w:lvlJc w:val="left"/>
      <w:pPr>
        <w:ind w:left="1100" w:hanging="360"/>
      </w:pPr>
      <w:rPr>
        <w:rFonts w:ascii="Symbol" w:eastAsia="Symbol" w:hAnsi="Symbol" w:cs="Symbol" w:hint="default"/>
        <w:w w:val="100"/>
        <w:sz w:val="22"/>
        <w:szCs w:val="22"/>
        <w:lang w:val="en-US" w:eastAsia="en-US" w:bidi="en-US"/>
      </w:rPr>
    </w:lvl>
    <w:lvl w:ilvl="1" w:tplc="AD32C4F8">
      <w:numFmt w:val="bullet"/>
      <w:lvlText w:val="•"/>
      <w:lvlJc w:val="left"/>
      <w:pPr>
        <w:ind w:left="2004" w:hanging="360"/>
      </w:pPr>
      <w:rPr>
        <w:rFonts w:hint="default"/>
        <w:lang w:val="en-US" w:eastAsia="en-US" w:bidi="en-US"/>
      </w:rPr>
    </w:lvl>
    <w:lvl w:ilvl="2" w:tplc="EB4C79BA">
      <w:numFmt w:val="bullet"/>
      <w:lvlText w:val="•"/>
      <w:lvlJc w:val="left"/>
      <w:pPr>
        <w:ind w:left="2908" w:hanging="360"/>
      </w:pPr>
      <w:rPr>
        <w:rFonts w:hint="default"/>
        <w:lang w:val="en-US" w:eastAsia="en-US" w:bidi="en-US"/>
      </w:rPr>
    </w:lvl>
    <w:lvl w:ilvl="3" w:tplc="5E32158E">
      <w:numFmt w:val="bullet"/>
      <w:lvlText w:val="•"/>
      <w:lvlJc w:val="left"/>
      <w:pPr>
        <w:ind w:left="3812" w:hanging="360"/>
      </w:pPr>
      <w:rPr>
        <w:rFonts w:hint="default"/>
        <w:lang w:val="en-US" w:eastAsia="en-US" w:bidi="en-US"/>
      </w:rPr>
    </w:lvl>
    <w:lvl w:ilvl="4" w:tplc="51905EEA">
      <w:numFmt w:val="bullet"/>
      <w:lvlText w:val="•"/>
      <w:lvlJc w:val="left"/>
      <w:pPr>
        <w:ind w:left="4716" w:hanging="360"/>
      </w:pPr>
      <w:rPr>
        <w:rFonts w:hint="default"/>
        <w:lang w:val="en-US" w:eastAsia="en-US" w:bidi="en-US"/>
      </w:rPr>
    </w:lvl>
    <w:lvl w:ilvl="5" w:tplc="A9EC4496">
      <w:numFmt w:val="bullet"/>
      <w:lvlText w:val="•"/>
      <w:lvlJc w:val="left"/>
      <w:pPr>
        <w:ind w:left="5620" w:hanging="360"/>
      </w:pPr>
      <w:rPr>
        <w:rFonts w:hint="default"/>
        <w:lang w:val="en-US" w:eastAsia="en-US" w:bidi="en-US"/>
      </w:rPr>
    </w:lvl>
    <w:lvl w:ilvl="6" w:tplc="C5585BA0">
      <w:numFmt w:val="bullet"/>
      <w:lvlText w:val="•"/>
      <w:lvlJc w:val="left"/>
      <w:pPr>
        <w:ind w:left="6524" w:hanging="360"/>
      </w:pPr>
      <w:rPr>
        <w:rFonts w:hint="default"/>
        <w:lang w:val="en-US" w:eastAsia="en-US" w:bidi="en-US"/>
      </w:rPr>
    </w:lvl>
    <w:lvl w:ilvl="7" w:tplc="82568876">
      <w:numFmt w:val="bullet"/>
      <w:lvlText w:val="•"/>
      <w:lvlJc w:val="left"/>
      <w:pPr>
        <w:ind w:left="7428" w:hanging="360"/>
      </w:pPr>
      <w:rPr>
        <w:rFonts w:hint="default"/>
        <w:lang w:val="en-US" w:eastAsia="en-US" w:bidi="en-US"/>
      </w:rPr>
    </w:lvl>
    <w:lvl w:ilvl="8" w:tplc="A2BEEA40">
      <w:numFmt w:val="bullet"/>
      <w:lvlText w:val="•"/>
      <w:lvlJc w:val="left"/>
      <w:pPr>
        <w:ind w:left="8332" w:hanging="360"/>
      </w:pPr>
      <w:rPr>
        <w:rFonts w:hint="default"/>
        <w:lang w:val="en-US" w:eastAsia="en-US" w:bidi="en-US"/>
      </w:rPr>
    </w:lvl>
  </w:abstractNum>
  <w:abstractNum w:abstractNumId="4" w15:restartNumberingAfterBreak="0">
    <w:nsid w:val="26A07C52"/>
    <w:multiLevelType w:val="hybridMultilevel"/>
    <w:tmpl w:val="B3C88628"/>
    <w:lvl w:ilvl="0" w:tplc="31B0993C">
      <w:start w:val="1"/>
      <w:numFmt w:val="decimal"/>
      <w:lvlText w:val="%1."/>
      <w:lvlJc w:val="left"/>
      <w:pPr>
        <w:ind w:left="3150" w:hanging="360"/>
      </w:pPr>
      <w:rPr>
        <w:rFonts w:hint="default"/>
        <w:b w:val="0"/>
        <w:sz w:val="22"/>
        <w:szCs w:val="22"/>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2D1D6AEF"/>
    <w:multiLevelType w:val="hybridMultilevel"/>
    <w:tmpl w:val="3AAC2E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EB80CB1"/>
    <w:multiLevelType w:val="hybridMultilevel"/>
    <w:tmpl w:val="2EB8D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16AAF"/>
    <w:multiLevelType w:val="multilevel"/>
    <w:tmpl w:val="D6E472B6"/>
    <w:lvl w:ilvl="0">
      <w:start w:val="1"/>
      <w:numFmt w:val="decimal"/>
      <w:pStyle w:val="Heading5"/>
      <w:suff w:val="nothing"/>
      <w:lvlText w:val="SECTION %1 - "/>
      <w:lvlJc w:val="left"/>
      <w:pPr>
        <w:ind w:left="432" w:hanging="432"/>
      </w:pPr>
      <w:rPr>
        <w:rFonts w:ascii="Palatino Linotype" w:hAnsi="Palatino Linotype" w:cs="Times New Roman" w:hint="default"/>
        <w:b/>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1.%2"/>
      <w:lvlJc w:val="left"/>
      <w:pPr>
        <w:tabs>
          <w:tab w:val="num" w:pos="576"/>
        </w:tabs>
        <w:ind w:left="576" w:hanging="576"/>
      </w:pPr>
      <w:rPr>
        <w:rFonts w:hint="default"/>
      </w:rPr>
    </w:lvl>
    <w:lvl w:ilvl="2">
      <w:start w:val="1"/>
      <w:numFmt w:val="none"/>
      <w:lvlText w:val=""/>
      <w:lvlJc w:val="left"/>
      <w:pPr>
        <w:tabs>
          <w:tab w:val="num" w:pos="360"/>
        </w:tabs>
        <w:ind w:left="0" w:firstLine="0"/>
      </w:pPr>
      <w:rPr>
        <w:rFonts w:hint="default"/>
      </w:rPr>
    </w:lvl>
    <w:lvl w:ilvl="3">
      <w:start w:val="1"/>
      <w:numFmt w:val="bullet"/>
      <w:pStyle w:val="Heading8"/>
      <w:lvlText w:val=""/>
      <w:lvlJc w:val="left"/>
      <w:pPr>
        <w:tabs>
          <w:tab w:val="num" w:pos="1152"/>
        </w:tabs>
        <w:ind w:left="1152" w:hanging="432"/>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51529ED"/>
    <w:multiLevelType w:val="hybridMultilevel"/>
    <w:tmpl w:val="6A0E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84BDE"/>
    <w:multiLevelType w:val="hybridMultilevel"/>
    <w:tmpl w:val="91700E3A"/>
    <w:lvl w:ilvl="0" w:tplc="04090001">
      <w:start w:val="1"/>
      <w:numFmt w:val="bullet"/>
      <w:lvlText w:val=""/>
      <w:lvlJc w:val="left"/>
      <w:pPr>
        <w:ind w:left="624" w:hanging="360"/>
      </w:pPr>
      <w:rPr>
        <w:rFonts w:ascii="Symbol" w:hAnsi="Symbol" w:hint="default"/>
      </w:rPr>
    </w:lvl>
    <w:lvl w:ilvl="1" w:tplc="04090003" w:tentative="1">
      <w:start w:val="1"/>
      <w:numFmt w:val="bullet"/>
      <w:lvlText w:val="o"/>
      <w:lvlJc w:val="left"/>
      <w:pPr>
        <w:ind w:left="1344" w:hanging="360"/>
      </w:pPr>
      <w:rPr>
        <w:rFonts w:ascii="Courier New" w:hAnsi="Courier New" w:cs="Courier New" w:hint="default"/>
      </w:rPr>
    </w:lvl>
    <w:lvl w:ilvl="2" w:tplc="04090005" w:tentative="1">
      <w:start w:val="1"/>
      <w:numFmt w:val="bullet"/>
      <w:lvlText w:val=""/>
      <w:lvlJc w:val="left"/>
      <w:pPr>
        <w:ind w:left="2064" w:hanging="360"/>
      </w:pPr>
      <w:rPr>
        <w:rFonts w:ascii="Wingdings" w:hAnsi="Wingdings" w:hint="default"/>
      </w:rPr>
    </w:lvl>
    <w:lvl w:ilvl="3" w:tplc="04090001" w:tentative="1">
      <w:start w:val="1"/>
      <w:numFmt w:val="bullet"/>
      <w:lvlText w:val=""/>
      <w:lvlJc w:val="left"/>
      <w:pPr>
        <w:ind w:left="2784" w:hanging="360"/>
      </w:pPr>
      <w:rPr>
        <w:rFonts w:ascii="Symbol" w:hAnsi="Symbol" w:hint="default"/>
      </w:rPr>
    </w:lvl>
    <w:lvl w:ilvl="4" w:tplc="04090003" w:tentative="1">
      <w:start w:val="1"/>
      <w:numFmt w:val="bullet"/>
      <w:lvlText w:val="o"/>
      <w:lvlJc w:val="left"/>
      <w:pPr>
        <w:ind w:left="3504" w:hanging="360"/>
      </w:pPr>
      <w:rPr>
        <w:rFonts w:ascii="Courier New" w:hAnsi="Courier New" w:cs="Courier New" w:hint="default"/>
      </w:rPr>
    </w:lvl>
    <w:lvl w:ilvl="5" w:tplc="04090005" w:tentative="1">
      <w:start w:val="1"/>
      <w:numFmt w:val="bullet"/>
      <w:lvlText w:val=""/>
      <w:lvlJc w:val="left"/>
      <w:pPr>
        <w:ind w:left="4224" w:hanging="360"/>
      </w:pPr>
      <w:rPr>
        <w:rFonts w:ascii="Wingdings" w:hAnsi="Wingdings" w:hint="default"/>
      </w:rPr>
    </w:lvl>
    <w:lvl w:ilvl="6" w:tplc="04090001" w:tentative="1">
      <w:start w:val="1"/>
      <w:numFmt w:val="bullet"/>
      <w:lvlText w:val=""/>
      <w:lvlJc w:val="left"/>
      <w:pPr>
        <w:ind w:left="4944" w:hanging="360"/>
      </w:pPr>
      <w:rPr>
        <w:rFonts w:ascii="Symbol" w:hAnsi="Symbol" w:hint="default"/>
      </w:rPr>
    </w:lvl>
    <w:lvl w:ilvl="7" w:tplc="04090003" w:tentative="1">
      <w:start w:val="1"/>
      <w:numFmt w:val="bullet"/>
      <w:lvlText w:val="o"/>
      <w:lvlJc w:val="left"/>
      <w:pPr>
        <w:ind w:left="5664" w:hanging="360"/>
      </w:pPr>
      <w:rPr>
        <w:rFonts w:ascii="Courier New" w:hAnsi="Courier New" w:cs="Courier New" w:hint="default"/>
      </w:rPr>
    </w:lvl>
    <w:lvl w:ilvl="8" w:tplc="04090005" w:tentative="1">
      <w:start w:val="1"/>
      <w:numFmt w:val="bullet"/>
      <w:lvlText w:val=""/>
      <w:lvlJc w:val="left"/>
      <w:pPr>
        <w:ind w:left="6384" w:hanging="360"/>
      </w:pPr>
      <w:rPr>
        <w:rFonts w:ascii="Wingdings" w:hAnsi="Wingdings" w:hint="default"/>
      </w:rPr>
    </w:lvl>
  </w:abstractNum>
  <w:abstractNum w:abstractNumId="10" w15:restartNumberingAfterBreak="0">
    <w:nsid w:val="391D3D41"/>
    <w:multiLevelType w:val="hybridMultilevel"/>
    <w:tmpl w:val="4874D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173F0"/>
    <w:multiLevelType w:val="hybridMultilevel"/>
    <w:tmpl w:val="FC9E0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C3D55"/>
    <w:multiLevelType w:val="hybridMultilevel"/>
    <w:tmpl w:val="F47CDB58"/>
    <w:lvl w:ilvl="0" w:tplc="36AA6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6175A"/>
    <w:multiLevelType w:val="hybridMultilevel"/>
    <w:tmpl w:val="1A466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1773D"/>
    <w:multiLevelType w:val="hybridMultilevel"/>
    <w:tmpl w:val="20B06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861327"/>
    <w:multiLevelType w:val="hybridMultilevel"/>
    <w:tmpl w:val="0590A2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34370"/>
    <w:multiLevelType w:val="hybridMultilevel"/>
    <w:tmpl w:val="AEB2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11EF0"/>
    <w:multiLevelType w:val="hybridMultilevel"/>
    <w:tmpl w:val="3CCCAE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B05A1C"/>
    <w:multiLevelType w:val="hybridMultilevel"/>
    <w:tmpl w:val="676025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A80FE5"/>
    <w:multiLevelType w:val="hybridMultilevel"/>
    <w:tmpl w:val="D8B2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DD5FE7"/>
    <w:multiLevelType w:val="hybridMultilevel"/>
    <w:tmpl w:val="E2BE48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350E9A"/>
    <w:multiLevelType w:val="hybridMultilevel"/>
    <w:tmpl w:val="2864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57EC6"/>
    <w:multiLevelType w:val="hybridMultilevel"/>
    <w:tmpl w:val="8A28B3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75C2D"/>
    <w:multiLevelType w:val="hybridMultilevel"/>
    <w:tmpl w:val="F7D4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86363">
    <w:abstractNumId w:val="21"/>
  </w:num>
  <w:num w:numId="2" w16cid:durableId="169873561">
    <w:abstractNumId w:val="0"/>
  </w:num>
  <w:num w:numId="3" w16cid:durableId="1027678746">
    <w:abstractNumId w:val="4"/>
  </w:num>
  <w:num w:numId="4" w16cid:durableId="1054541581">
    <w:abstractNumId w:val="7"/>
  </w:num>
  <w:num w:numId="5" w16cid:durableId="1212352261">
    <w:abstractNumId w:val="23"/>
  </w:num>
  <w:num w:numId="6" w16cid:durableId="2053848313">
    <w:abstractNumId w:val="1"/>
  </w:num>
  <w:num w:numId="7" w16cid:durableId="1864202575">
    <w:abstractNumId w:val="12"/>
  </w:num>
  <w:num w:numId="8" w16cid:durableId="1342010198">
    <w:abstractNumId w:val="11"/>
  </w:num>
  <w:num w:numId="9" w16cid:durableId="498884390">
    <w:abstractNumId w:val="16"/>
  </w:num>
  <w:num w:numId="10" w16cid:durableId="439180364">
    <w:abstractNumId w:val="3"/>
  </w:num>
  <w:num w:numId="11" w16cid:durableId="339429044">
    <w:abstractNumId w:val="8"/>
  </w:num>
  <w:num w:numId="12" w16cid:durableId="1657419729">
    <w:abstractNumId w:val="20"/>
  </w:num>
  <w:num w:numId="13" w16cid:durableId="1026440276">
    <w:abstractNumId w:val="6"/>
  </w:num>
  <w:num w:numId="14" w16cid:durableId="768043632">
    <w:abstractNumId w:val="14"/>
  </w:num>
  <w:num w:numId="15" w16cid:durableId="1741365413">
    <w:abstractNumId w:val="18"/>
  </w:num>
  <w:num w:numId="16" w16cid:durableId="77869861">
    <w:abstractNumId w:val="10"/>
  </w:num>
  <w:num w:numId="17" w16cid:durableId="544565239">
    <w:abstractNumId w:val="22"/>
  </w:num>
  <w:num w:numId="18" w16cid:durableId="1126971625">
    <w:abstractNumId w:val="15"/>
  </w:num>
  <w:num w:numId="19" w16cid:durableId="1844053004">
    <w:abstractNumId w:val="2"/>
  </w:num>
  <w:num w:numId="20" w16cid:durableId="1978682282">
    <w:abstractNumId w:val="19"/>
  </w:num>
  <w:num w:numId="21" w16cid:durableId="320697277">
    <w:abstractNumId w:val="13"/>
  </w:num>
  <w:num w:numId="22" w16cid:durableId="1761635767">
    <w:abstractNumId w:val="9"/>
  </w:num>
  <w:num w:numId="23" w16cid:durableId="1684547226">
    <w:abstractNumId w:val="5"/>
  </w:num>
  <w:num w:numId="24" w16cid:durableId="131990781">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ss Powell">
    <w15:presenceInfo w15:providerId="AD" w15:userId="S::JPowell1@mckimcreed.com::648826c9-0442-4814-8ed6-ac92178a6dea"/>
  </w15:person>
  <w15:person w15:author="Tim Holloman">
    <w15:presenceInfo w15:providerId="AD" w15:userId="S::director@lcfwasa.gov::be543adb-c1e1-4213-9b7d-4de175a4f6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A6"/>
    <w:rsid w:val="0002259D"/>
    <w:rsid w:val="0003564C"/>
    <w:rsid w:val="00082E69"/>
    <w:rsid w:val="000A2A0F"/>
    <w:rsid w:val="000B680D"/>
    <w:rsid w:val="000C4830"/>
    <w:rsid w:val="000D3753"/>
    <w:rsid w:val="0012134B"/>
    <w:rsid w:val="001319C6"/>
    <w:rsid w:val="0014383B"/>
    <w:rsid w:val="001469E9"/>
    <w:rsid w:val="00160052"/>
    <w:rsid w:val="00185BA8"/>
    <w:rsid w:val="001A6315"/>
    <w:rsid w:val="00202FCD"/>
    <w:rsid w:val="00204FEB"/>
    <w:rsid w:val="00212E72"/>
    <w:rsid w:val="00220734"/>
    <w:rsid w:val="002306ED"/>
    <w:rsid w:val="00231E9C"/>
    <w:rsid w:val="00234F43"/>
    <w:rsid w:val="0024345A"/>
    <w:rsid w:val="0025194D"/>
    <w:rsid w:val="00276EA3"/>
    <w:rsid w:val="00286D97"/>
    <w:rsid w:val="00295CD3"/>
    <w:rsid w:val="002D4924"/>
    <w:rsid w:val="002F062E"/>
    <w:rsid w:val="003173B3"/>
    <w:rsid w:val="00332FDA"/>
    <w:rsid w:val="0035400A"/>
    <w:rsid w:val="003659ED"/>
    <w:rsid w:val="00372335"/>
    <w:rsid w:val="00375F90"/>
    <w:rsid w:val="00397813"/>
    <w:rsid w:val="003B380E"/>
    <w:rsid w:val="003B69B5"/>
    <w:rsid w:val="003B7279"/>
    <w:rsid w:val="004003AA"/>
    <w:rsid w:val="00414D68"/>
    <w:rsid w:val="0041711F"/>
    <w:rsid w:val="00426F50"/>
    <w:rsid w:val="00435BC9"/>
    <w:rsid w:val="00463C97"/>
    <w:rsid w:val="004671BB"/>
    <w:rsid w:val="00476D8D"/>
    <w:rsid w:val="00494B9A"/>
    <w:rsid w:val="004C7776"/>
    <w:rsid w:val="005175A9"/>
    <w:rsid w:val="0052739D"/>
    <w:rsid w:val="00531484"/>
    <w:rsid w:val="00537CEC"/>
    <w:rsid w:val="00545394"/>
    <w:rsid w:val="00563DC8"/>
    <w:rsid w:val="005652C5"/>
    <w:rsid w:val="005B1785"/>
    <w:rsid w:val="005B2A5C"/>
    <w:rsid w:val="005C2CDD"/>
    <w:rsid w:val="005F5CBD"/>
    <w:rsid w:val="00602D4F"/>
    <w:rsid w:val="006059C4"/>
    <w:rsid w:val="00610A0B"/>
    <w:rsid w:val="00612C25"/>
    <w:rsid w:val="00624287"/>
    <w:rsid w:val="006458ED"/>
    <w:rsid w:val="006649BD"/>
    <w:rsid w:val="00667EDB"/>
    <w:rsid w:val="006808A6"/>
    <w:rsid w:val="00682A8D"/>
    <w:rsid w:val="006B58E5"/>
    <w:rsid w:val="006C0F56"/>
    <w:rsid w:val="00721F28"/>
    <w:rsid w:val="0072407B"/>
    <w:rsid w:val="00724231"/>
    <w:rsid w:val="00753EFF"/>
    <w:rsid w:val="00783DD7"/>
    <w:rsid w:val="00787EA5"/>
    <w:rsid w:val="0079147F"/>
    <w:rsid w:val="007A17A3"/>
    <w:rsid w:val="007C4237"/>
    <w:rsid w:val="007D3111"/>
    <w:rsid w:val="008036BF"/>
    <w:rsid w:val="008077AD"/>
    <w:rsid w:val="00807F3C"/>
    <w:rsid w:val="008157BE"/>
    <w:rsid w:val="0082589E"/>
    <w:rsid w:val="0082711F"/>
    <w:rsid w:val="00860C19"/>
    <w:rsid w:val="00873A19"/>
    <w:rsid w:val="0089555E"/>
    <w:rsid w:val="008A77C0"/>
    <w:rsid w:val="008C4A49"/>
    <w:rsid w:val="008D268E"/>
    <w:rsid w:val="008E41F6"/>
    <w:rsid w:val="0092666A"/>
    <w:rsid w:val="009622FE"/>
    <w:rsid w:val="0098719D"/>
    <w:rsid w:val="009D410E"/>
    <w:rsid w:val="009F22A0"/>
    <w:rsid w:val="00A05B8E"/>
    <w:rsid w:val="00A256B7"/>
    <w:rsid w:val="00A34A0F"/>
    <w:rsid w:val="00A4098F"/>
    <w:rsid w:val="00A40F9B"/>
    <w:rsid w:val="00AB6F24"/>
    <w:rsid w:val="00AD5FDA"/>
    <w:rsid w:val="00AE2487"/>
    <w:rsid w:val="00B042CE"/>
    <w:rsid w:val="00B504C4"/>
    <w:rsid w:val="00B5744A"/>
    <w:rsid w:val="00B60702"/>
    <w:rsid w:val="00B97314"/>
    <w:rsid w:val="00BA179E"/>
    <w:rsid w:val="00BE3B6C"/>
    <w:rsid w:val="00BF740F"/>
    <w:rsid w:val="00C05126"/>
    <w:rsid w:val="00C321F8"/>
    <w:rsid w:val="00C60E12"/>
    <w:rsid w:val="00C63230"/>
    <w:rsid w:val="00C70285"/>
    <w:rsid w:val="00C85660"/>
    <w:rsid w:val="00C90AB8"/>
    <w:rsid w:val="00C97126"/>
    <w:rsid w:val="00CA1693"/>
    <w:rsid w:val="00CA505E"/>
    <w:rsid w:val="00CB59C8"/>
    <w:rsid w:val="00CC15B3"/>
    <w:rsid w:val="00CC7B5B"/>
    <w:rsid w:val="00CE13B2"/>
    <w:rsid w:val="00D10FD9"/>
    <w:rsid w:val="00D1371D"/>
    <w:rsid w:val="00D14594"/>
    <w:rsid w:val="00D2329A"/>
    <w:rsid w:val="00D253FD"/>
    <w:rsid w:val="00D56D48"/>
    <w:rsid w:val="00D603E6"/>
    <w:rsid w:val="00D70079"/>
    <w:rsid w:val="00DB4AB4"/>
    <w:rsid w:val="00E23A4E"/>
    <w:rsid w:val="00E33AB9"/>
    <w:rsid w:val="00E418F7"/>
    <w:rsid w:val="00E46DFD"/>
    <w:rsid w:val="00E96D09"/>
    <w:rsid w:val="00EB10C0"/>
    <w:rsid w:val="00EC47D7"/>
    <w:rsid w:val="00ED1CD1"/>
    <w:rsid w:val="00EE1BFD"/>
    <w:rsid w:val="00F13333"/>
    <w:rsid w:val="00F502C3"/>
    <w:rsid w:val="00F52A1F"/>
    <w:rsid w:val="00F550DC"/>
    <w:rsid w:val="00F601B3"/>
    <w:rsid w:val="00F93B56"/>
    <w:rsid w:val="00FB09DC"/>
    <w:rsid w:val="00FB0D02"/>
    <w:rsid w:val="00FB19A1"/>
    <w:rsid w:val="00FB430A"/>
    <w:rsid w:val="00FD1A33"/>
    <w:rsid w:val="00FD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DBE8"/>
  <w15:chartTrackingRefBased/>
  <w15:docId w15:val="{A5039CC5-82BA-44A9-9CA0-8371788D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rsid w:val="00807F3C"/>
    <w:pPr>
      <w:numPr>
        <w:numId w:val="4"/>
      </w:numPr>
      <w:spacing w:before="240" w:after="60" w:line="240" w:lineRule="auto"/>
      <w:jc w:val="center"/>
      <w:outlineLvl w:val="4"/>
    </w:pPr>
    <w:rPr>
      <w:rFonts w:ascii="Arial" w:eastAsia="MS Mincho" w:hAnsi="Arial" w:cs="Times New Roman"/>
      <w:b/>
      <w:bCs/>
      <w:iCs/>
      <w:sz w:val="28"/>
      <w:szCs w:val="26"/>
      <w:lang w:eastAsia="ja-JP"/>
    </w:rPr>
  </w:style>
  <w:style w:type="paragraph" w:styleId="Heading6">
    <w:name w:val="heading 6"/>
    <w:basedOn w:val="Normal"/>
    <w:next w:val="Normal"/>
    <w:link w:val="Heading6Char"/>
    <w:qFormat/>
    <w:rsid w:val="00807F3C"/>
    <w:pPr>
      <w:keepNext/>
      <w:numPr>
        <w:ilvl w:val="1"/>
        <w:numId w:val="4"/>
      </w:numPr>
      <w:spacing w:before="240" w:after="60" w:line="240" w:lineRule="auto"/>
      <w:jc w:val="both"/>
      <w:outlineLvl w:val="5"/>
    </w:pPr>
    <w:rPr>
      <w:rFonts w:ascii="Century Gothic" w:eastAsia="MS Mincho" w:hAnsi="Century Gothic" w:cs="Times New Roman"/>
      <w:b/>
      <w:u w:val="single"/>
      <w:lang w:eastAsia="ja-JP"/>
    </w:rPr>
  </w:style>
  <w:style w:type="paragraph" w:styleId="Heading7">
    <w:name w:val="heading 7"/>
    <w:basedOn w:val="Normal"/>
    <w:next w:val="Normal"/>
    <w:link w:val="Heading7Char"/>
    <w:qFormat/>
    <w:rsid w:val="00807F3C"/>
    <w:pPr>
      <w:spacing w:before="240" w:after="60" w:line="360" w:lineRule="auto"/>
      <w:ind w:firstLine="576"/>
      <w:jc w:val="both"/>
      <w:outlineLvl w:val="6"/>
    </w:pPr>
    <w:rPr>
      <w:rFonts w:ascii="Century Gothic" w:eastAsia="MS Mincho" w:hAnsi="Century Gothic" w:cs="Times New Roman"/>
      <w:szCs w:val="24"/>
      <w:lang w:eastAsia="ja-JP"/>
    </w:rPr>
  </w:style>
  <w:style w:type="paragraph" w:styleId="Heading8">
    <w:name w:val="heading 8"/>
    <w:basedOn w:val="Normal"/>
    <w:next w:val="Normal"/>
    <w:link w:val="Heading8Char"/>
    <w:qFormat/>
    <w:rsid w:val="00807F3C"/>
    <w:pPr>
      <w:numPr>
        <w:ilvl w:val="3"/>
        <w:numId w:val="4"/>
      </w:numPr>
      <w:spacing w:before="240" w:after="60" w:line="360" w:lineRule="auto"/>
      <w:jc w:val="both"/>
      <w:outlineLvl w:val="7"/>
    </w:pPr>
    <w:rPr>
      <w:rFonts w:ascii="Century Gothic" w:eastAsia="MS Mincho" w:hAnsi="Century Gothic" w:cs="Times New Roman"/>
      <w:iCs/>
      <w:szCs w:val="24"/>
      <w:lang w:eastAsia="ja-JP"/>
    </w:rPr>
  </w:style>
  <w:style w:type="paragraph" w:styleId="Heading9">
    <w:name w:val="heading 9"/>
    <w:basedOn w:val="Normal"/>
    <w:next w:val="Normal"/>
    <w:link w:val="Heading9Char"/>
    <w:qFormat/>
    <w:rsid w:val="00807F3C"/>
    <w:pPr>
      <w:numPr>
        <w:ilvl w:val="8"/>
        <w:numId w:val="4"/>
      </w:numPr>
      <w:spacing w:before="240" w:after="60" w:line="240" w:lineRule="auto"/>
      <w:jc w:val="both"/>
      <w:outlineLvl w:val="8"/>
    </w:pPr>
    <w:rPr>
      <w:rFonts w:ascii="Arial" w:eastAsia="MS Mincho" w:hAnsi="Arial"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8A6"/>
    <w:pPr>
      <w:ind w:left="720"/>
      <w:contextualSpacing/>
    </w:pPr>
  </w:style>
  <w:style w:type="table" w:styleId="TableGrid">
    <w:name w:val="Table Grid"/>
    <w:basedOn w:val="TableNormal"/>
    <w:rsid w:val="00BA1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75A9"/>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rsid w:val="00807F3C"/>
    <w:rPr>
      <w:rFonts w:ascii="Arial" w:eastAsia="MS Mincho" w:hAnsi="Arial" w:cs="Times New Roman"/>
      <w:b/>
      <w:bCs/>
      <w:iCs/>
      <w:sz w:val="28"/>
      <w:szCs w:val="26"/>
      <w:lang w:eastAsia="ja-JP"/>
    </w:rPr>
  </w:style>
  <w:style w:type="character" w:customStyle="1" w:styleId="Heading6Char">
    <w:name w:val="Heading 6 Char"/>
    <w:basedOn w:val="DefaultParagraphFont"/>
    <w:link w:val="Heading6"/>
    <w:rsid w:val="00807F3C"/>
    <w:rPr>
      <w:rFonts w:ascii="Century Gothic" w:eastAsia="MS Mincho" w:hAnsi="Century Gothic" w:cs="Times New Roman"/>
      <w:b/>
      <w:u w:val="single"/>
      <w:lang w:eastAsia="ja-JP"/>
    </w:rPr>
  </w:style>
  <w:style w:type="character" w:customStyle="1" w:styleId="Heading7Char">
    <w:name w:val="Heading 7 Char"/>
    <w:basedOn w:val="DefaultParagraphFont"/>
    <w:link w:val="Heading7"/>
    <w:rsid w:val="00807F3C"/>
    <w:rPr>
      <w:rFonts w:ascii="Century Gothic" w:eastAsia="MS Mincho" w:hAnsi="Century Gothic" w:cs="Times New Roman"/>
      <w:szCs w:val="24"/>
      <w:lang w:eastAsia="ja-JP"/>
    </w:rPr>
  </w:style>
  <w:style w:type="character" w:customStyle="1" w:styleId="Heading8Char">
    <w:name w:val="Heading 8 Char"/>
    <w:basedOn w:val="DefaultParagraphFont"/>
    <w:link w:val="Heading8"/>
    <w:rsid w:val="00807F3C"/>
    <w:rPr>
      <w:rFonts w:ascii="Century Gothic" w:eastAsia="MS Mincho" w:hAnsi="Century Gothic" w:cs="Times New Roman"/>
      <w:iCs/>
      <w:szCs w:val="24"/>
      <w:lang w:eastAsia="ja-JP"/>
    </w:rPr>
  </w:style>
  <w:style w:type="character" w:customStyle="1" w:styleId="Heading9Char">
    <w:name w:val="Heading 9 Char"/>
    <w:basedOn w:val="DefaultParagraphFont"/>
    <w:link w:val="Heading9"/>
    <w:rsid w:val="00807F3C"/>
    <w:rPr>
      <w:rFonts w:ascii="Arial" w:eastAsia="MS Mincho" w:hAnsi="Arial" w:cs="Arial"/>
      <w:lang w:eastAsia="ja-JP"/>
    </w:rPr>
  </w:style>
  <w:style w:type="paragraph" w:styleId="BalloonText">
    <w:name w:val="Balloon Text"/>
    <w:basedOn w:val="Normal"/>
    <w:link w:val="BalloonTextChar"/>
    <w:uiPriority w:val="99"/>
    <w:semiHidden/>
    <w:unhideWhenUsed/>
    <w:rsid w:val="00825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89E"/>
    <w:rPr>
      <w:rFonts w:ascii="Segoe UI" w:hAnsi="Segoe UI" w:cs="Segoe UI"/>
      <w:sz w:val="18"/>
      <w:szCs w:val="18"/>
    </w:rPr>
  </w:style>
  <w:style w:type="paragraph" w:styleId="Header">
    <w:name w:val="header"/>
    <w:basedOn w:val="Normal"/>
    <w:link w:val="HeaderChar"/>
    <w:uiPriority w:val="99"/>
    <w:unhideWhenUsed/>
    <w:rsid w:val="002D4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924"/>
  </w:style>
  <w:style w:type="paragraph" w:styleId="Footer">
    <w:name w:val="footer"/>
    <w:basedOn w:val="Normal"/>
    <w:link w:val="FooterChar"/>
    <w:uiPriority w:val="99"/>
    <w:unhideWhenUsed/>
    <w:rsid w:val="002D4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924"/>
  </w:style>
  <w:style w:type="character" w:styleId="Hyperlink">
    <w:name w:val="Hyperlink"/>
    <w:basedOn w:val="DefaultParagraphFont"/>
    <w:uiPriority w:val="99"/>
    <w:unhideWhenUsed/>
    <w:rsid w:val="002D4924"/>
    <w:rPr>
      <w:color w:val="0000FF"/>
      <w:u w:val="single"/>
    </w:rPr>
  </w:style>
  <w:style w:type="character" w:styleId="UnresolvedMention">
    <w:name w:val="Unresolved Mention"/>
    <w:basedOn w:val="DefaultParagraphFont"/>
    <w:uiPriority w:val="99"/>
    <w:semiHidden/>
    <w:unhideWhenUsed/>
    <w:rsid w:val="002D4924"/>
    <w:rPr>
      <w:color w:val="605E5C"/>
      <w:shd w:val="clear" w:color="auto" w:fill="E1DFDD"/>
    </w:rPr>
  </w:style>
  <w:style w:type="paragraph" w:styleId="List2">
    <w:name w:val="List 2"/>
    <w:basedOn w:val="Normal"/>
    <w:uiPriority w:val="99"/>
    <w:semiHidden/>
    <w:unhideWhenUsed/>
    <w:rsid w:val="00372335"/>
    <w:pPr>
      <w:spacing w:after="120" w:line="240" w:lineRule="auto"/>
      <w:ind w:left="1296" w:hanging="432"/>
      <w:jc w:val="both"/>
    </w:pPr>
    <w:rPr>
      <w:rFonts w:ascii="Arial" w:hAnsi="Arial" w:cs="Arial"/>
      <w:sz w:val="20"/>
      <w:szCs w:val="20"/>
    </w:rPr>
  </w:style>
  <w:style w:type="paragraph" w:styleId="Revision">
    <w:name w:val="Revision"/>
    <w:hidden/>
    <w:uiPriority w:val="99"/>
    <w:semiHidden/>
    <w:rsid w:val="000D37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1703">
      <w:bodyDiv w:val="1"/>
      <w:marLeft w:val="0"/>
      <w:marRight w:val="0"/>
      <w:marTop w:val="0"/>
      <w:marBottom w:val="0"/>
      <w:divBdr>
        <w:top w:val="none" w:sz="0" w:space="0" w:color="auto"/>
        <w:left w:val="none" w:sz="0" w:space="0" w:color="auto"/>
        <w:bottom w:val="none" w:sz="0" w:space="0" w:color="auto"/>
        <w:right w:val="none" w:sz="0" w:space="0" w:color="auto"/>
      </w:divBdr>
    </w:div>
    <w:div w:id="383676847">
      <w:bodyDiv w:val="1"/>
      <w:marLeft w:val="0"/>
      <w:marRight w:val="0"/>
      <w:marTop w:val="0"/>
      <w:marBottom w:val="0"/>
      <w:divBdr>
        <w:top w:val="none" w:sz="0" w:space="0" w:color="auto"/>
        <w:left w:val="none" w:sz="0" w:space="0" w:color="auto"/>
        <w:bottom w:val="none" w:sz="0" w:space="0" w:color="auto"/>
        <w:right w:val="none" w:sz="0" w:space="0" w:color="auto"/>
      </w:divBdr>
    </w:div>
    <w:div w:id="448620869">
      <w:bodyDiv w:val="1"/>
      <w:marLeft w:val="0"/>
      <w:marRight w:val="0"/>
      <w:marTop w:val="0"/>
      <w:marBottom w:val="0"/>
      <w:divBdr>
        <w:top w:val="none" w:sz="0" w:space="0" w:color="auto"/>
        <w:left w:val="none" w:sz="0" w:space="0" w:color="auto"/>
        <w:bottom w:val="none" w:sz="0" w:space="0" w:color="auto"/>
        <w:right w:val="none" w:sz="0" w:space="0" w:color="auto"/>
      </w:divBdr>
    </w:div>
    <w:div w:id="471483756">
      <w:bodyDiv w:val="1"/>
      <w:marLeft w:val="0"/>
      <w:marRight w:val="0"/>
      <w:marTop w:val="0"/>
      <w:marBottom w:val="0"/>
      <w:divBdr>
        <w:top w:val="none" w:sz="0" w:space="0" w:color="auto"/>
        <w:left w:val="none" w:sz="0" w:space="0" w:color="auto"/>
        <w:bottom w:val="none" w:sz="0" w:space="0" w:color="auto"/>
        <w:right w:val="none" w:sz="0" w:space="0" w:color="auto"/>
      </w:divBdr>
    </w:div>
    <w:div w:id="595329862">
      <w:bodyDiv w:val="1"/>
      <w:marLeft w:val="0"/>
      <w:marRight w:val="0"/>
      <w:marTop w:val="0"/>
      <w:marBottom w:val="0"/>
      <w:divBdr>
        <w:top w:val="none" w:sz="0" w:space="0" w:color="auto"/>
        <w:left w:val="none" w:sz="0" w:space="0" w:color="auto"/>
        <w:bottom w:val="none" w:sz="0" w:space="0" w:color="auto"/>
        <w:right w:val="none" w:sz="0" w:space="0" w:color="auto"/>
      </w:divBdr>
    </w:div>
    <w:div w:id="858935065">
      <w:bodyDiv w:val="1"/>
      <w:marLeft w:val="0"/>
      <w:marRight w:val="0"/>
      <w:marTop w:val="0"/>
      <w:marBottom w:val="0"/>
      <w:divBdr>
        <w:top w:val="none" w:sz="0" w:space="0" w:color="auto"/>
        <w:left w:val="none" w:sz="0" w:space="0" w:color="auto"/>
        <w:bottom w:val="none" w:sz="0" w:space="0" w:color="auto"/>
        <w:right w:val="none" w:sz="0" w:space="0" w:color="auto"/>
      </w:divBdr>
    </w:div>
    <w:div w:id="1787701606">
      <w:bodyDiv w:val="1"/>
      <w:marLeft w:val="0"/>
      <w:marRight w:val="0"/>
      <w:marTop w:val="0"/>
      <w:marBottom w:val="0"/>
      <w:divBdr>
        <w:top w:val="none" w:sz="0" w:space="0" w:color="auto"/>
        <w:left w:val="none" w:sz="0" w:space="0" w:color="auto"/>
        <w:bottom w:val="none" w:sz="0" w:space="0" w:color="auto"/>
        <w:right w:val="none" w:sz="0" w:space="0" w:color="auto"/>
      </w:divBdr>
    </w:div>
    <w:div w:id="1888637590">
      <w:bodyDiv w:val="1"/>
      <w:marLeft w:val="0"/>
      <w:marRight w:val="0"/>
      <w:marTop w:val="0"/>
      <w:marBottom w:val="0"/>
      <w:divBdr>
        <w:top w:val="none" w:sz="0" w:space="0" w:color="auto"/>
        <w:left w:val="none" w:sz="0" w:space="0" w:color="auto"/>
        <w:bottom w:val="none" w:sz="0" w:space="0" w:color="auto"/>
        <w:right w:val="none" w:sz="0" w:space="0" w:color="auto"/>
      </w:divBdr>
    </w:div>
    <w:div w:id="1890412467">
      <w:bodyDiv w:val="1"/>
      <w:marLeft w:val="0"/>
      <w:marRight w:val="0"/>
      <w:marTop w:val="0"/>
      <w:marBottom w:val="0"/>
      <w:divBdr>
        <w:top w:val="none" w:sz="0" w:space="0" w:color="auto"/>
        <w:left w:val="none" w:sz="0" w:space="0" w:color="auto"/>
        <w:bottom w:val="none" w:sz="0" w:space="0" w:color="auto"/>
        <w:right w:val="none" w:sz="0" w:space="0" w:color="auto"/>
      </w:divBdr>
    </w:div>
    <w:div w:id="1912883762">
      <w:bodyDiv w:val="1"/>
      <w:marLeft w:val="0"/>
      <w:marRight w:val="0"/>
      <w:marTop w:val="0"/>
      <w:marBottom w:val="0"/>
      <w:divBdr>
        <w:top w:val="none" w:sz="0" w:space="0" w:color="auto"/>
        <w:left w:val="none" w:sz="0" w:space="0" w:color="auto"/>
        <w:bottom w:val="none" w:sz="0" w:space="0" w:color="auto"/>
        <w:right w:val="none" w:sz="0" w:space="0" w:color="auto"/>
      </w:divBdr>
    </w:div>
    <w:div w:id="193096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nichols@brunswickcountync.gov" TargetMode="External"/><Relationship Id="rId13" Type="http://schemas.openxmlformats.org/officeDocument/2006/relationships/hyperlink" Target="mailto:jproctor@pendercountyn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olon@pendercountyn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imothy_Volk@Praxai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aig.wilson@cfpua.org" TargetMode="External"/><Relationship Id="rId5" Type="http://schemas.openxmlformats.org/officeDocument/2006/relationships/webSettings" Target="webSettings.xml"/><Relationship Id="rId15" Type="http://schemas.openxmlformats.org/officeDocument/2006/relationships/hyperlink" Target="mailto:Ryan.burton@Linde.com" TargetMode="External"/><Relationship Id="rId10" Type="http://schemas.openxmlformats.org/officeDocument/2006/relationships/hyperlink" Target="mailto:Kevin.morris@cfpua.org"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glenn.walker@brunswickcountync.gov" TargetMode="External"/><Relationship Id="rId14" Type="http://schemas.openxmlformats.org/officeDocument/2006/relationships/hyperlink" Target="mailto:bterry@pendercounty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D95E-3A28-4E32-86BC-CF51A873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2352</Words>
  <Characters>14082</Characters>
  <Application>Microsoft Office Word</Application>
  <DocSecurity>0</DocSecurity>
  <Lines>490</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Elliott</dc:creator>
  <cp:keywords/>
  <dc:description/>
  <cp:lastModifiedBy>Austin, Vardry E</cp:lastModifiedBy>
  <cp:revision>2</cp:revision>
  <cp:lastPrinted>2019-12-30T15:53:00Z</cp:lastPrinted>
  <dcterms:created xsi:type="dcterms:W3CDTF">2026-03-27T15:23:00Z</dcterms:created>
  <dcterms:modified xsi:type="dcterms:W3CDTF">2026-03-27T15:23:00Z</dcterms:modified>
</cp:coreProperties>
</file>