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10C1B" w14:textId="77777777" w:rsidR="001C5BF4" w:rsidRDefault="00996629">
      <w:pPr>
        <w:pStyle w:val="Heading2"/>
        <w:spacing w:before="78"/>
        <w:ind w:left="3167"/>
      </w:pPr>
      <w:bookmarkStart w:id="0" w:name="MulberryFairplainsWAWSRPfinal.pdf"/>
      <w:bookmarkEnd w:id="0"/>
      <w:r>
        <w:t>Water Shortage Response Plan</w:t>
      </w:r>
    </w:p>
    <w:p w14:paraId="08110C1C" w14:textId="77777777" w:rsidR="001C5BF4" w:rsidRDefault="00996629">
      <w:pPr>
        <w:ind w:left="1813"/>
        <w:rPr>
          <w:rFonts w:ascii="Arial"/>
          <w:b/>
          <w:sz w:val="24"/>
        </w:rPr>
      </w:pPr>
      <w:r>
        <w:rPr>
          <w:rFonts w:ascii="Arial"/>
          <w:b/>
          <w:sz w:val="24"/>
        </w:rPr>
        <w:t>Mulberry Fairplains Water Association, North Carolina</w:t>
      </w:r>
    </w:p>
    <w:p w14:paraId="08110C1D" w14:textId="28DC998A" w:rsidR="001C5BF4" w:rsidRDefault="00996629">
      <w:pPr>
        <w:ind w:left="3820"/>
        <w:rPr>
          <w:rFonts w:ascii="Arial"/>
          <w:b/>
          <w:sz w:val="24"/>
        </w:rPr>
      </w:pPr>
      <w:del w:id="1" w:author="Joshua Reeves" w:date="2023-07-12T08:57:00Z">
        <w:r w:rsidDel="00537B39">
          <w:rPr>
            <w:rFonts w:ascii="Arial"/>
            <w:b/>
            <w:sz w:val="24"/>
          </w:rPr>
          <w:delText>August 1</w:delText>
        </w:r>
        <w:r w:rsidR="00AB1484" w:rsidDel="00537B39">
          <w:rPr>
            <w:rFonts w:ascii="Arial"/>
            <w:b/>
            <w:sz w:val="24"/>
          </w:rPr>
          <w:delText>4</w:delText>
        </w:r>
        <w:r w:rsidDel="00537B39">
          <w:rPr>
            <w:rFonts w:ascii="Arial"/>
            <w:b/>
            <w:sz w:val="24"/>
          </w:rPr>
          <w:delText>, 201</w:delText>
        </w:r>
        <w:r w:rsidR="00AB1484" w:rsidDel="00537B39">
          <w:rPr>
            <w:rFonts w:ascii="Arial"/>
            <w:b/>
            <w:sz w:val="24"/>
          </w:rPr>
          <w:delText>8</w:delText>
        </w:r>
      </w:del>
      <w:ins w:id="2" w:author="Joshua Reeves" w:date="2023-07-12T08:57:00Z">
        <w:r w:rsidR="00537B39">
          <w:rPr>
            <w:rFonts w:ascii="Arial"/>
            <w:b/>
            <w:sz w:val="24"/>
          </w:rPr>
          <w:t>May 31, 2023</w:t>
        </w:r>
      </w:ins>
    </w:p>
    <w:p w14:paraId="08110C1E" w14:textId="77777777" w:rsidR="001C5BF4" w:rsidRDefault="001C5BF4">
      <w:pPr>
        <w:pStyle w:val="BodyText"/>
        <w:rPr>
          <w:rFonts w:ascii="Arial"/>
          <w:b/>
          <w:sz w:val="26"/>
        </w:rPr>
      </w:pPr>
    </w:p>
    <w:p w14:paraId="08110C1F" w14:textId="77777777" w:rsidR="001C5BF4" w:rsidRPr="00BE582B" w:rsidRDefault="001C5BF4">
      <w:pPr>
        <w:pStyle w:val="BodyText"/>
        <w:spacing w:before="10"/>
        <w:rPr>
          <w:rFonts w:ascii="Arial" w:hAnsi="Arial" w:cs="Arial"/>
          <w:b/>
        </w:rPr>
      </w:pPr>
    </w:p>
    <w:p w14:paraId="08110C20" w14:textId="77777777" w:rsidR="001C5BF4" w:rsidRPr="00BE582B" w:rsidRDefault="00996629">
      <w:pPr>
        <w:pStyle w:val="BodyText"/>
        <w:ind w:left="220" w:right="481"/>
        <w:rPr>
          <w:rFonts w:ascii="Arial" w:hAnsi="Arial" w:cs="Arial"/>
        </w:rPr>
      </w:pPr>
      <w:r w:rsidRPr="00BE582B">
        <w:rPr>
          <w:rFonts w:ascii="Arial" w:hAnsi="Arial" w:cs="Arial"/>
        </w:rPr>
        <w:t>The procedures herein are written to reduce potable water demand and supplement existing drinking water supplies whenever existing water supply sources are inadequate to meet current demands for potable water.</w:t>
      </w:r>
    </w:p>
    <w:p w14:paraId="08110C21" w14:textId="77777777" w:rsidR="001C5BF4" w:rsidRPr="00BE582B" w:rsidRDefault="001C5BF4">
      <w:pPr>
        <w:pStyle w:val="BodyText"/>
        <w:rPr>
          <w:rFonts w:ascii="Arial" w:hAnsi="Arial" w:cs="Arial"/>
        </w:rPr>
      </w:pPr>
    </w:p>
    <w:p w14:paraId="08110C22" w14:textId="77777777" w:rsidR="001C5BF4" w:rsidRPr="00BE582B" w:rsidRDefault="001C5BF4">
      <w:pPr>
        <w:pStyle w:val="BodyText"/>
        <w:rPr>
          <w:rFonts w:ascii="Arial" w:hAnsi="Arial" w:cs="Arial"/>
        </w:rPr>
      </w:pPr>
    </w:p>
    <w:p w14:paraId="08110C23" w14:textId="77777777" w:rsidR="001C5BF4" w:rsidRPr="00BE582B" w:rsidRDefault="00996629">
      <w:pPr>
        <w:pStyle w:val="ListParagraph"/>
        <w:numPr>
          <w:ilvl w:val="0"/>
          <w:numId w:val="1"/>
        </w:numPr>
        <w:tabs>
          <w:tab w:val="left" w:pos="421"/>
        </w:tabs>
        <w:ind w:hanging="200"/>
        <w:rPr>
          <w:sz w:val="24"/>
          <w:szCs w:val="24"/>
        </w:rPr>
      </w:pPr>
      <w:r w:rsidRPr="00BE582B">
        <w:rPr>
          <w:sz w:val="24"/>
          <w:szCs w:val="24"/>
        </w:rPr>
        <w:t>Authorization</w:t>
      </w:r>
    </w:p>
    <w:p w14:paraId="08110C24" w14:textId="77777777" w:rsidR="001C5BF4" w:rsidRPr="00BE582B" w:rsidRDefault="001C5BF4">
      <w:pPr>
        <w:pStyle w:val="BodyText"/>
        <w:rPr>
          <w:rFonts w:ascii="Arial" w:hAnsi="Arial" w:cs="Arial"/>
        </w:rPr>
      </w:pPr>
    </w:p>
    <w:p w14:paraId="08110C25" w14:textId="02F93834" w:rsidR="001C5BF4" w:rsidRPr="00BE582B" w:rsidRDefault="00996629" w:rsidP="009B5D07">
      <w:pPr>
        <w:pStyle w:val="BodyText"/>
        <w:ind w:left="450" w:right="507"/>
        <w:jc w:val="both"/>
        <w:rPr>
          <w:rFonts w:ascii="Arial" w:hAnsi="Arial" w:cs="Arial"/>
        </w:rPr>
      </w:pPr>
      <w:r w:rsidRPr="00BE582B">
        <w:rPr>
          <w:rFonts w:ascii="Arial" w:hAnsi="Arial" w:cs="Arial"/>
        </w:rPr>
        <w:t>The Mulberry Fairplains Water Association Manager</w:t>
      </w:r>
      <w:del w:id="3" w:author="Albertin, Klaus P" w:date="2018-12-19T14:18:00Z">
        <w:r w:rsidR="009B5D07" w:rsidDel="009B5D07">
          <w:rPr>
            <w:rFonts w:ascii="Arial" w:hAnsi="Arial" w:cs="Arial"/>
          </w:rPr>
          <w:delText xml:space="preserve"> </w:delText>
        </w:r>
      </w:del>
      <w:ins w:id="4" w:author="Albertin, Klaus P" w:date="2018-12-19T14:14:00Z">
        <w:r w:rsidR="009B5D07">
          <w:rPr>
            <w:rFonts w:ascii="Arial" w:hAnsi="Arial" w:cs="Arial"/>
          </w:rPr>
          <w:t>, or their designee,</w:t>
        </w:r>
        <w:r w:rsidR="009B5D07" w:rsidRPr="00BE582B">
          <w:rPr>
            <w:rFonts w:ascii="Arial" w:hAnsi="Arial" w:cs="Arial"/>
          </w:rPr>
          <w:t xml:space="preserve"> </w:t>
        </w:r>
      </w:ins>
      <w:r w:rsidRPr="00BE582B">
        <w:rPr>
          <w:rFonts w:ascii="Arial" w:hAnsi="Arial" w:cs="Arial"/>
        </w:rPr>
        <w:t xml:space="preserve">shall enact the following </w:t>
      </w:r>
      <w:r w:rsidR="001D799E">
        <w:rPr>
          <w:rFonts w:ascii="Arial" w:hAnsi="Arial" w:cs="Arial"/>
        </w:rPr>
        <w:t>W</w:t>
      </w:r>
      <w:r w:rsidRPr="00BE582B">
        <w:rPr>
          <w:rFonts w:ascii="Arial" w:hAnsi="Arial" w:cs="Arial"/>
        </w:rPr>
        <w:t xml:space="preserve">ater </w:t>
      </w:r>
      <w:r w:rsidR="001D799E">
        <w:rPr>
          <w:rFonts w:ascii="Arial" w:hAnsi="Arial" w:cs="Arial"/>
        </w:rPr>
        <w:t>S</w:t>
      </w:r>
      <w:r w:rsidRPr="00BE582B">
        <w:rPr>
          <w:rFonts w:ascii="Arial" w:hAnsi="Arial" w:cs="Arial"/>
        </w:rPr>
        <w:t xml:space="preserve">hortage </w:t>
      </w:r>
      <w:r w:rsidR="001D799E">
        <w:rPr>
          <w:rFonts w:ascii="Arial" w:hAnsi="Arial" w:cs="Arial"/>
        </w:rPr>
        <w:t>R</w:t>
      </w:r>
      <w:r w:rsidRPr="00BE582B">
        <w:rPr>
          <w:rFonts w:ascii="Arial" w:hAnsi="Arial" w:cs="Arial"/>
        </w:rPr>
        <w:t xml:space="preserve">esponse </w:t>
      </w:r>
      <w:r w:rsidR="001D799E">
        <w:rPr>
          <w:rFonts w:ascii="Arial" w:hAnsi="Arial" w:cs="Arial"/>
        </w:rPr>
        <w:t>P</w:t>
      </w:r>
      <w:r w:rsidRPr="00BE582B">
        <w:rPr>
          <w:rFonts w:ascii="Arial" w:hAnsi="Arial" w:cs="Arial"/>
        </w:rPr>
        <w:t>rovisions</w:t>
      </w:r>
      <w:r w:rsidR="00584902">
        <w:rPr>
          <w:rFonts w:ascii="Arial" w:hAnsi="Arial" w:cs="Arial"/>
        </w:rPr>
        <w:t xml:space="preserve"> (</w:t>
      </w:r>
      <w:r w:rsidR="00F94C41">
        <w:rPr>
          <w:rFonts w:ascii="Arial" w:hAnsi="Arial" w:cs="Arial"/>
        </w:rPr>
        <w:t>known</w:t>
      </w:r>
      <w:r w:rsidR="007B2AEE">
        <w:rPr>
          <w:rFonts w:ascii="Arial" w:hAnsi="Arial" w:cs="Arial"/>
        </w:rPr>
        <w:t xml:space="preserve"> hereafter as </w:t>
      </w:r>
      <w:r w:rsidR="00584902">
        <w:rPr>
          <w:rFonts w:ascii="Arial" w:hAnsi="Arial" w:cs="Arial"/>
        </w:rPr>
        <w:t>WSRP)</w:t>
      </w:r>
      <w:r w:rsidRPr="00BE582B">
        <w:rPr>
          <w:rFonts w:ascii="Arial" w:hAnsi="Arial" w:cs="Arial"/>
        </w:rPr>
        <w:t xml:space="preserve"> whenever the trigger conditions outlined in Section </w:t>
      </w:r>
      <w:r w:rsidR="00FC218B">
        <w:rPr>
          <w:rFonts w:ascii="Arial" w:hAnsi="Arial" w:cs="Arial"/>
        </w:rPr>
        <w:t>V</w:t>
      </w:r>
      <w:r w:rsidRPr="00BE582B">
        <w:rPr>
          <w:rFonts w:ascii="Arial" w:hAnsi="Arial" w:cs="Arial"/>
        </w:rPr>
        <w:t>I are met.</w:t>
      </w:r>
    </w:p>
    <w:p w14:paraId="08110C26" w14:textId="77777777" w:rsidR="001C5BF4" w:rsidRPr="00BE582B" w:rsidRDefault="001C5BF4">
      <w:pPr>
        <w:pStyle w:val="BodyText"/>
        <w:rPr>
          <w:rFonts w:ascii="Arial" w:hAnsi="Arial" w:cs="Arial"/>
        </w:rPr>
      </w:pPr>
    </w:p>
    <w:p w14:paraId="08110C27" w14:textId="78505C68" w:rsidR="001C5BF4" w:rsidRPr="00BE582B" w:rsidRDefault="00AB1484" w:rsidP="009B5D07">
      <w:pPr>
        <w:pStyle w:val="BodyText"/>
        <w:ind w:left="540"/>
        <w:rPr>
          <w:rFonts w:ascii="Arial" w:hAnsi="Arial" w:cs="Arial"/>
        </w:rPr>
      </w:pPr>
      <w:r w:rsidRPr="00BE582B">
        <w:rPr>
          <w:rFonts w:ascii="Arial" w:hAnsi="Arial" w:cs="Arial"/>
        </w:rPr>
        <w:t>Joshua Reeves</w:t>
      </w:r>
    </w:p>
    <w:p w14:paraId="08110C28" w14:textId="77777777" w:rsidR="001C5BF4" w:rsidRPr="00BE582B" w:rsidRDefault="00996629" w:rsidP="009B5D07">
      <w:pPr>
        <w:pStyle w:val="BodyText"/>
        <w:ind w:left="540" w:right="4137"/>
        <w:rPr>
          <w:rFonts w:ascii="Arial" w:hAnsi="Arial" w:cs="Arial"/>
        </w:rPr>
      </w:pPr>
      <w:r w:rsidRPr="00BE582B">
        <w:rPr>
          <w:rFonts w:ascii="Arial" w:hAnsi="Arial" w:cs="Arial"/>
        </w:rPr>
        <w:t>Manager, Mulberry Fairplains Water Association, Inc. 1613 Sparta Road</w:t>
      </w:r>
    </w:p>
    <w:p w14:paraId="06A975FE" w14:textId="77777777" w:rsidR="001F6E54" w:rsidRPr="00BE582B" w:rsidRDefault="00996629" w:rsidP="009B5D07">
      <w:pPr>
        <w:pStyle w:val="BodyText"/>
        <w:spacing w:before="1"/>
        <w:ind w:left="540" w:right="4050"/>
        <w:rPr>
          <w:rFonts w:ascii="Arial" w:hAnsi="Arial" w:cs="Arial"/>
        </w:rPr>
      </w:pPr>
      <w:r w:rsidRPr="00BE582B">
        <w:rPr>
          <w:rFonts w:ascii="Arial" w:hAnsi="Arial" w:cs="Arial"/>
        </w:rPr>
        <w:t>North Wilkesboro, NC 28659</w:t>
      </w:r>
    </w:p>
    <w:p w14:paraId="08110C29" w14:textId="7FCD6BB2" w:rsidR="001C5BF4" w:rsidRPr="00BE582B" w:rsidRDefault="00996629" w:rsidP="009B5D07">
      <w:pPr>
        <w:pStyle w:val="BodyText"/>
        <w:spacing w:before="1"/>
        <w:ind w:left="540" w:right="6210"/>
        <w:rPr>
          <w:rFonts w:ascii="Arial" w:hAnsi="Arial" w:cs="Arial"/>
        </w:rPr>
      </w:pPr>
      <w:r w:rsidRPr="00BE582B">
        <w:rPr>
          <w:rFonts w:ascii="Arial" w:hAnsi="Arial" w:cs="Arial"/>
        </w:rPr>
        <w:t>Phone: (336) 670-2410</w:t>
      </w:r>
    </w:p>
    <w:p w14:paraId="08110C2A" w14:textId="0C853C4F" w:rsidR="001C5BF4" w:rsidRPr="00BE582B" w:rsidRDefault="00996629" w:rsidP="009B5D07">
      <w:pPr>
        <w:pStyle w:val="BodyText"/>
        <w:ind w:left="540"/>
        <w:rPr>
          <w:rFonts w:ascii="Arial" w:hAnsi="Arial" w:cs="Arial"/>
        </w:rPr>
      </w:pPr>
      <w:r w:rsidRPr="00BE582B">
        <w:rPr>
          <w:rFonts w:ascii="Arial" w:hAnsi="Arial" w:cs="Arial"/>
        </w:rPr>
        <w:t xml:space="preserve">Email: </w:t>
      </w:r>
      <w:hyperlink r:id="rId7" w:history="1">
        <w:r w:rsidR="007F42FD" w:rsidRPr="00BE582B">
          <w:rPr>
            <w:rStyle w:val="Hyperlink"/>
            <w:rFonts w:ascii="Arial" w:hAnsi="Arial" w:cs="Arial"/>
          </w:rPr>
          <w:t>josh@mulfairwater.com</w:t>
        </w:r>
      </w:hyperlink>
    </w:p>
    <w:p w14:paraId="08110C2B" w14:textId="77777777" w:rsidR="001C5BF4" w:rsidRPr="00BE582B" w:rsidRDefault="001C5BF4">
      <w:pPr>
        <w:pStyle w:val="BodyText"/>
        <w:spacing w:before="11"/>
        <w:rPr>
          <w:rFonts w:ascii="Arial" w:hAnsi="Arial" w:cs="Arial"/>
        </w:rPr>
      </w:pPr>
    </w:p>
    <w:p w14:paraId="08110C2C" w14:textId="77777777" w:rsidR="001C5BF4" w:rsidRPr="00BE582B" w:rsidRDefault="00996629">
      <w:pPr>
        <w:pStyle w:val="ListParagraph"/>
        <w:numPr>
          <w:ilvl w:val="0"/>
          <w:numId w:val="1"/>
        </w:numPr>
        <w:tabs>
          <w:tab w:val="left" w:pos="488"/>
        </w:tabs>
        <w:ind w:left="487" w:hanging="267"/>
        <w:rPr>
          <w:sz w:val="24"/>
          <w:szCs w:val="24"/>
        </w:rPr>
      </w:pPr>
      <w:r w:rsidRPr="00BE582B">
        <w:rPr>
          <w:sz w:val="24"/>
          <w:szCs w:val="24"/>
        </w:rPr>
        <w:t>Notification</w:t>
      </w:r>
    </w:p>
    <w:p w14:paraId="08110C2D" w14:textId="77777777" w:rsidR="001C5BF4" w:rsidRPr="00BE582B" w:rsidRDefault="001C5BF4">
      <w:pPr>
        <w:pStyle w:val="BodyText"/>
        <w:rPr>
          <w:rFonts w:ascii="Arial" w:hAnsi="Arial" w:cs="Arial"/>
        </w:rPr>
      </w:pPr>
    </w:p>
    <w:p w14:paraId="08110C2E" w14:textId="434AA35F" w:rsidR="001C5BF4" w:rsidRPr="00BE582B" w:rsidRDefault="00996629" w:rsidP="00EE3B63">
      <w:pPr>
        <w:pStyle w:val="BodyText"/>
        <w:ind w:left="487" w:right="441"/>
        <w:jc w:val="both"/>
        <w:rPr>
          <w:rFonts w:ascii="Arial" w:hAnsi="Arial" w:cs="Arial"/>
        </w:rPr>
      </w:pPr>
      <w:r w:rsidRPr="00BE582B">
        <w:rPr>
          <w:rFonts w:ascii="Arial" w:hAnsi="Arial" w:cs="Arial"/>
        </w:rPr>
        <w:t>The following notification methods will be used to inform water system employees and customers of a water shortage declaration: employee e-mail announcements, notices at public buildings, notices on water bills. Required water shortage response measures will be communicated through Public Service announcements on local radio and cable stations. Declaration of emergency water restrictions or water rationing will be communicated to all customers by telephone</w:t>
      </w:r>
      <w:r w:rsidR="00C10726">
        <w:rPr>
          <w:rFonts w:ascii="Arial" w:hAnsi="Arial" w:cs="Arial"/>
        </w:rPr>
        <w:t>, internet</w:t>
      </w:r>
      <w:r w:rsidR="00584902">
        <w:rPr>
          <w:rFonts w:ascii="Arial" w:hAnsi="Arial" w:cs="Arial"/>
        </w:rPr>
        <w:t>,</w:t>
      </w:r>
      <w:r w:rsidRPr="00BE582B">
        <w:rPr>
          <w:rFonts w:ascii="Arial" w:hAnsi="Arial" w:cs="Arial"/>
        </w:rPr>
        <w:t xml:space="preserve"> </w:t>
      </w:r>
      <w:r w:rsidR="00584902">
        <w:rPr>
          <w:rFonts w:ascii="Arial" w:hAnsi="Arial" w:cs="Arial"/>
        </w:rPr>
        <w:t>and/</w:t>
      </w:r>
      <w:r w:rsidRPr="00BE582B">
        <w:rPr>
          <w:rFonts w:ascii="Arial" w:hAnsi="Arial" w:cs="Arial"/>
        </w:rPr>
        <w:t>or door hangers if necessary.</w:t>
      </w:r>
    </w:p>
    <w:p w14:paraId="08110C30" w14:textId="77777777" w:rsidR="001C5BF4" w:rsidRPr="00BE582B" w:rsidRDefault="001C5BF4">
      <w:pPr>
        <w:pStyle w:val="BodyText"/>
        <w:spacing w:before="10"/>
        <w:rPr>
          <w:rFonts w:ascii="Arial" w:hAnsi="Arial" w:cs="Arial"/>
        </w:rPr>
      </w:pPr>
    </w:p>
    <w:p w14:paraId="08110C31" w14:textId="77777777" w:rsidR="001C5BF4" w:rsidRPr="00BE582B" w:rsidRDefault="00996629">
      <w:pPr>
        <w:pStyle w:val="ListParagraph"/>
        <w:numPr>
          <w:ilvl w:val="0"/>
          <w:numId w:val="1"/>
        </w:numPr>
        <w:tabs>
          <w:tab w:val="left" w:pos="555"/>
        </w:tabs>
        <w:spacing w:before="1"/>
        <w:ind w:left="554" w:hanging="334"/>
        <w:rPr>
          <w:sz w:val="24"/>
          <w:szCs w:val="24"/>
        </w:rPr>
      </w:pPr>
      <w:r w:rsidRPr="00BE582B">
        <w:rPr>
          <w:sz w:val="24"/>
          <w:szCs w:val="24"/>
        </w:rPr>
        <w:t>Levels of Response</w:t>
      </w:r>
    </w:p>
    <w:p w14:paraId="08110C33" w14:textId="77777777" w:rsidR="001C5BF4" w:rsidRPr="00BE582B" w:rsidRDefault="001C5BF4">
      <w:pPr>
        <w:pStyle w:val="BodyText"/>
        <w:rPr>
          <w:rFonts w:ascii="Arial" w:hAnsi="Arial" w:cs="Arial"/>
        </w:rPr>
      </w:pPr>
    </w:p>
    <w:p w14:paraId="0917CB01" w14:textId="03A03357" w:rsidR="00CC0327" w:rsidRPr="00BE582B" w:rsidRDefault="00B63DD6" w:rsidP="00CC0327">
      <w:pPr>
        <w:pStyle w:val="BodyText"/>
        <w:spacing w:line="242" w:lineRule="auto"/>
        <w:ind w:left="626" w:right="671" w:firstLine="1"/>
        <w:jc w:val="both"/>
        <w:rPr>
          <w:rFonts w:ascii="Arial" w:hAnsi="Arial" w:cs="Arial"/>
        </w:rPr>
      </w:pPr>
      <w:r>
        <w:rPr>
          <w:rFonts w:ascii="Arial" w:hAnsi="Arial" w:cs="Arial"/>
        </w:rPr>
        <w:t xml:space="preserve">Mulberry-Fairplains </w:t>
      </w:r>
      <w:r w:rsidR="00720598">
        <w:rPr>
          <w:rFonts w:ascii="Arial" w:hAnsi="Arial" w:cs="Arial"/>
        </w:rPr>
        <w:t xml:space="preserve">Water Association purchases all water from the Town of North Wilkesboro.  </w:t>
      </w:r>
      <w:r w:rsidR="006624A1">
        <w:rPr>
          <w:rFonts w:ascii="Arial" w:hAnsi="Arial" w:cs="Arial"/>
        </w:rPr>
        <w:t>Due to</w:t>
      </w:r>
      <w:r w:rsidR="00720598">
        <w:rPr>
          <w:rFonts w:ascii="Arial" w:hAnsi="Arial" w:cs="Arial"/>
        </w:rPr>
        <w:t xml:space="preserve"> the limited purchase options</w:t>
      </w:r>
      <w:r w:rsidR="0082234E">
        <w:rPr>
          <w:rFonts w:ascii="Arial" w:hAnsi="Arial" w:cs="Arial"/>
        </w:rPr>
        <w:t xml:space="preserve"> Mulberry-Fairplains </w:t>
      </w:r>
      <w:r w:rsidR="00B47F44">
        <w:rPr>
          <w:rFonts w:ascii="Arial" w:hAnsi="Arial" w:cs="Arial"/>
        </w:rPr>
        <w:t>Water Association will follow the same response level as t</w:t>
      </w:r>
      <w:r w:rsidR="001174B7">
        <w:rPr>
          <w:rFonts w:ascii="Arial" w:hAnsi="Arial" w:cs="Arial"/>
        </w:rPr>
        <w:t xml:space="preserve">he Town of North Wilkesboro.  </w:t>
      </w:r>
      <w:r w:rsidR="0033651E" w:rsidRPr="00BE582B">
        <w:rPr>
          <w:rFonts w:ascii="Arial" w:hAnsi="Arial" w:cs="Arial"/>
        </w:rPr>
        <w:t>Various</w:t>
      </w:r>
      <w:r w:rsidR="00CC0327" w:rsidRPr="00BE582B">
        <w:rPr>
          <w:rFonts w:ascii="Arial" w:hAnsi="Arial" w:cs="Arial"/>
        </w:rPr>
        <w:t xml:space="preserve"> conditions </w:t>
      </w:r>
      <w:r w:rsidR="0033651E" w:rsidRPr="00BE582B">
        <w:rPr>
          <w:rFonts w:ascii="Arial" w:hAnsi="Arial" w:cs="Arial"/>
        </w:rPr>
        <w:t>could</w:t>
      </w:r>
      <w:r w:rsidR="00CC0327" w:rsidRPr="00BE582B">
        <w:rPr>
          <w:rFonts w:ascii="Arial" w:hAnsi="Arial" w:cs="Arial"/>
        </w:rPr>
        <w:t xml:space="preserve"> require </w:t>
      </w:r>
      <w:r w:rsidR="0033651E" w:rsidRPr="00BE582B">
        <w:rPr>
          <w:rFonts w:ascii="Arial" w:hAnsi="Arial" w:cs="Arial"/>
        </w:rPr>
        <w:t>Mulberry-Fairplains Water Association</w:t>
      </w:r>
      <w:r w:rsidR="00CC0327" w:rsidRPr="00BE582B">
        <w:rPr>
          <w:rFonts w:ascii="Arial" w:hAnsi="Arial" w:cs="Arial"/>
        </w:rPr>
        <w:t xml:space="preserve"> to begin the WSRP. These include but may not be limited to</w:t>
      </w:r>
      <w:r w:rsidR="00BD744F">
        <w:rPr>
          <w:rFonts w:ascii="Arial" w:hAnsi="Arial" w:cs="Arial"/>
        </w:rPr>
        <w:t>,</w:t>
      </w:r>
      <w:r w:rsidR="00CC0327" w:rsidRPr="00BE582B">
        <w:rPr>
          <w:rFonts w:ascii="Arial" w:hAnsi="Arial" w:cs="Arial"/>
        </w:rPr>
        <w:t xml:space="preserve"> significant reductions in raw water levels, a significant increase in pump run</w:t>
      </w:r>
      <w:r w:rsidR="00457066" w:rsidRPr="00BE582B">
        <w:rPr>
          <w:rFonts w:ascii="Arial" w:hAnsi="Arial" w:cs="Arial"/>
        </w:rPr>
        <w:t xml:space="preserve"> times</w:t>
      </w:r>
      <w:r w:rsidR="00CC0327" w:rsidRPr="00BE582B">
        <w:rPr>
          <w:rFonts w:ascii="Arial" w:hAnsi="Arial" w:cs="Arial"/>
        </w:rPr>
        <w:t>, contaminants in the water system, act of terrorism, vandalism, main breaks and natural</w:t>
      </w:r>
      <w:r w:rsidR="00CC0327" w:rsidRPr="00BE582B">
        <w:rPr>
          <w:rFonts w:ascii="Arial" w:hAnsi="Arial" w:cs="Arial"/>
          <w:spacing w:val="-8"/>
        </w:rPr>
        <w:t xml:space="preserve"> </w:t>
      </w:r>
      <w:r w:rsidR="00CC0327" w:rsidRPr="00BE582B">
        <w:rPr>
          <w:rFonts w:ascii="Arial" w:hAnsi="Arial" w:cs="Arial"/>
        </w:rPr>
        <w:t>disasters.</w:t>
      </w:r>
    </w:p>
    <w:p w14:paraId="70D38D86" w14:textId="77777777" w:rsidR="00CC0327" w:rsidRPr="00BE582B" w:rsidRDefault="00CC0327" w:rsidP="00CC0327">
      <w:pPr>
        <w:pStyle w:val="BodyText"/>
        <w:spacing w:before="9"/>
        <w:rPr>
          <w:rFonts w:ascii="Arial" w:hAnsi="Arial" w:cs="Arial"/>
        </w:rPr>
      </w:pPr>
    </w:p>
    <w:p w14:paraId="7EE9354D" w14:textId="1D3261D1" w:rsidR="009B5D07" w:rsidRDefault="00CC0327" w:rsidP="00CC0327">
      <w:pPr>
        <w:pStyle w:val="BodyText"/>
        <w:spacing w:line="244" w:lineRule="auto"/>
        <w:ind w:left="626" w:right="663" w:hanging="5"/>
        <w:jc w:val="both"/>
        <w:rPr>
          <w:rFonts w:ascii="Arial" w:hAnsi="Arial" w:cs="Arial"/>
        </w:rPr>
      </w:pPr>
      <w:r w:rsidRPr="00BE582B">
        <w:rPr>
          <w:rFonts w:ascii="Arial" w:hAnsi="Arial" w:cs="Arial"/>
        </w:rPr>
        <w:t xml:space="preserve">If the factors listed </w:t>
      </w:r>
      <w:r w:rsidR="00457066" w:rsidRPr="00BE582B">
        <w:rPr>
          <w:rFonts w:ascii="Arial" w:hAnsi="Arial" w:cs="Arial"/>
        </w:rPr>
        <w:t>result in abnormal</w:t>
      </w:r>
      <w:r w:rsidRPr="00BE582B">
        <w:rPr>
          <w:rFonts w:ascii="Arial" w:hAnsi="Arial" w:cs="Arial"/>
        </w:rPr>
        <w:t xml:space="preserve"> water levels</w:t>
      </w:r>
      <w:r w:rsidR="00457066" w:rsidRPr="00BE582B">
        <w:rPr>
          <w:rFonts w:ascii="Arial" w:hAnsi="Arial" w:cs="Arial"/>
        </w:rPr>
        <w:t>,</w:t>
      </w:r>
      <w:r w:rsidRPr="00BE582B">
        <w:rPr>
          <w:rFonts w:ascii="Arial" w:hAnsi="Arial" w:cs="Arial"/>
        </w:rPr>
        <w:t xml:space="preserve"> pump run times or by any event or combination of events </w:t>
      </w:r>
      <w:r w:rsidR="00457066" w:rsidRPr="00BE582B">
        <w:rPr>
          <w:rFonts w:ascii="Arial" w:hAnsi="Arial" w:cs="Arial"/>
        </w:rPr>
        <w:t xml:space="preserve">that </w:t>
      </w:r>
      <w:r w:rsidR="00D15F1B" w:rsidRPr="00BE582B">
        <w:rPr>
          <w:rFonts w:ascii="Arial" w:hAnsi="Arial" w:cs="Arial"/>
        </w:rPr>
        <w:t>inhibit water delivery</w:t>
      </w:r>
      <w:r w:rsidRPr="00BE582B">
        <w:rPr>
          <w:rFonts w:ascii="Arial" w:hAnsi="Arial" w:cs="Arial"/>
        </w:rPr>
        <w:t xml:space="preserve">, WSRP phases will </w:t>
      </w:r>
      <w:r w:rsidRPr="00BE582B">
        <w:rPr>
          <w:rFonts w:ascii="Arial" w:hAnsi="Arial" w:cs="Arial"/>
        </w:rPr>
        <w:lastRenderedPageBreak/>
        <w:t>be enacted in the following</w:t>
      </w:r>
      <w:r w:rsidRPr="00BE582B">
        <w:rPr>
          <w:rFonts w:ascii="Arial" w:hAnsi="Arial" w:cs="Arial"/>
          <w:spacing w:val="-16"/>
        </w:rPr>
        <w:t xml:space="preserve"> </w:t>
      </w:r>
      <w:r w:rsidRPr="00BE582B">
        <w:rPr>
          <w:rFonts w:ascii="Arial" w:hAnsi="Arial" w:cs="Arial"/>
        </w:rPr>
        <w:t>order:</w:t>
      </w:r>
    </w:p>
    <w:p w14:paraId="53AED344" w14:textId="77777777" w:rsidR="00CC0327" w:rsidRPr="00BE582B" w:rsidRDefault="00CC0327" w:rsidP="00CC0327">
      <w:pPr>
        <w:pStyle w:val="BodyText"/>
        <w:spacing w:before="4"/>
        <w:rPr>
          <w:rFonts w:ascii="Arial" w:hAnsi="Arial" w:cs="Arial"/>
        </w:rPr>
      </w:pPr>
    </w:p>
    <w:p w14:paraId="74EBC120" w14:textId="0E869E28" w:rsidR="00CC0327" w:rsidRDefault="00CC0327" w:rsidP="00CC0327">
      <w:pPr>
        <w:pStyle w:val="BodyText"/>
        <w:spacing w:before="90"/>
        <w:ind w:left="1347" w:right="662" w:firstLine="5"/>
        <w:jc w:val="both"/>
        <w:rPr>
          <w:rFonts w:ascii="Arial" w:hAnsi="Arial" w:cs="Arial"/>
        </w:rPr>
      </w:pPr>
      <w:r w:rsidRPr="00BE582B">
        <w:rPr>
          <w:rFonts w:ascii="Arial" w:hAnsi="Arial" w:cs="Arial"/>
          <w:u w:val="thick"/>
        </w:rPr>
        <w:t>Phase I</w:t>
      </w:r>
      <w:r w:rsidRPr="00BE582B">
        <w:rPr>
          <w:rFonts w:ascii="Arial" w:hAnsi="Arial" w:cs="Arial"/>
        </w:rPr>
        <w:t xml:space="preserve"> will be enacted if a 30 cubic ft. per second raw water flow is noted for 7 consecutive days, or if pump run times increase 30% in order to maintain previous rates, or any other event which causes a 30% reduction in the water system's capacity.</w:t>
      </w:r>
    </w:p>
    <w:p w14:paraId="5D6E0F64" w14:textId="77777777" w:rsidR="00DB4955" w:rsidRPr="00BE582B" w:rsidRDefault="00DB4955" w:rsidP="00CC0327">
      <w:pPr>
        <w:pStyle w:val="BodyText"/>
        <w:spacing w:before="90"/>
        <w:ind w:left="1347" w:right="662" w:firstLine="5"/>
        <w:jc w:val="both"/>
        <w:rPr>
          <w:rFonts w:ascii="Arial" w:hAnsi="Arial" w:cs="Arial"/>
        </w:rPr>
      </w:pPr>
    </w:p>
    <w:p w14:paraId="6BE19B6A" w14:textId="77777777" w:rsidR="00CC0327" w:rsidRPr="00BE582B" w:rsidRDefault="00CC0327" w:rsidP="00CC0327">
      <w:pPr>
        <w:pStyle w:val="BodyText"/>
        <w:spacing w:before="71" w:line="242" w:lineRule="auto"/>
        <w:ind w:left="1376" w:right="659" w:hanging="3"/>
        <w:jc w:val="both"/>
        <w:rPr>
          <w:rFonts w:ascii="Arial" w:hAnsi="Arial" w:cs="Arial"/>
        </w:rPr>
      </w:pPr>
      <w:r w:rsidRPr="00BE582B">
        <w:rPr>
          <w:rFonts w:ascii="Arial" w:hAnsi="Arial" w:cs="Arial"/>
          <w:u w:val="thick"/>
        </w:rPr>
        <w:t>Phase II</w:t>
      </w:r>
      <w:r w:rsidRPr="00BE582B">
        <w:rPr>
          <w:rFonts w:ascii="Arial" w:hAnsi="Arial" w:cs="Arial"/>
        </w:rPr>
        <w:t xml:space="preserve"> will be enacted if a 19 cubic ft. per second raw water flow is noted for 3 consecutive days, or if pump run times increase 50% in order to maintain previous rates, or any other event which causes a 50% reduction in the system's</w:t>
      </w:r>
      <w:r w:rsidRPr="00BE582B">
        <w:rPr>
          <w:rFonts w:ascii="Arial" w:hAnsi="Arial" w:cs="Arial"/>
          <w:spacing w:val="17"/>
        </w:rPr>
        <w:t xml:space="preserve"> </w:t>
      </w:r>
      <w:r w:rsidRPr="00BE582B">
        <w:rPr>
          <w:rFonts w:ascii="Arial" w:hAnsi="Arial" w:cs="Arial"/>
        </w:rPr>
        <w:t>capacity.</w:t>
      </w:r>
    </w:p>
    <w:p w14:paraId="4914353B" w14:textId="77777777" w:rsidR="00CC0327" w:rsidRPr="00BE582B" w:rsidRDefault="00CC0327" w:rsidP="00CC0327">
      <w:pPr>
        <w:pStyle w:val="BodyText"/>
        <w:rPr>
          <w:rFonts w:ascii="Arial" w:hAnsi="Arial" w:cs="Arial"/>
        </w:rPr>
      </w:pPr>
    </w:p>
    <w:p w14:paraId="274AFEDD" w14:textId="1B9FD132" w:rsidR="00CC0327" w:rsidRPr="00BE582B" w:rsidRDefault="00CC0327" w:rsidP="00CC0327">
      <w:pPr>
        <w:pStyle w:val="BodyText"/>
        <w:spacing w:before="91" w:line="242" w:lineRule="auto"/>
        <w:ind w:left="1376" w:right="665" w:hanging="3"/>
        <w:jc w:val="both"/>
        <w:rPr>
          <w:rFonts w:ascii="Arial" w:hAnsi="Arial" w:cs="Arial"/>
        </w:rPr>
      </w:pPr>
      <w:r w:rsidRPr="00BE582B">
        <w:rPr>
          <w:rFonts w:ascii="Arial" w:hAnsi="Arial" w:cs="Arial"/>
          <w:u w:val="thick"/>
        </w:rPr>
        <w:t>Phase Ill</w:t>
      </w:r>
      <w:r w:rsidRPr="00BE582B">
        <w:rPr>
          <w:rFonts w:ascii="Arial" w:hAnsi="Arial" w:cs="Arial"/>
        </w:rPr>
        <w:t xml:space="preserve"> will be enacted if a 9 cubic ft. per second raw waters flow is noted for 24</w:t>
      </w:r>
      <w:r w:rsidR="00D15F1B" w:rsidRPr="00BE582B">
        <w:rPr>
          <w:rFonts w:ascii="Arial" w:hAnsi="Arial" w:cs="Arial"/>
        </w:rPr>
        <w:t>-</w:t>
      </w:r>
      <w:r w:rsidRPr="00BE582B">
        <w:rPr>
          <w:rFonts w:ascii="Arial" w:hAnsi="Arial" w:cs="Arial"/>
        </w:rPr>
        <w:t>hour period, or if pump run times increase 70% in order to maintain previous rates, or any other event which causes a 70% reduction in the system's</w:t>
      </w:r>
      <w:r w:rsidRPr="00BE582B">
        <w:rPr>
          <w:rFonts w:ascii="Arial" w:hAnsi="Arial" w:cs="Arial"/>
          <w:spacing w:val="30"/>
        </w:rPr>
        <w:t xml:space="preserve"> </w:t>
      </w:r>
      <w:r w:rsidRPr="00BE582B">
        <w:rPr>
          <w:rFonts w:ascii="Arial" w:hAnsi="Arial" w:cs="Arial"/>
        </w:rPr>
        <w:t>capacity.</w:t>
      </w:r>
    </w:p>
    <w:p w14:paraId="5A10F300" w14:textId="77777777" w:rsidR="00EE3B63" w:rsidRDefault="00EE3B63" w:rsidP="00CC0327">
      <w:pPr>
        <w:pStyle w:val="BodyText"/>
        <w:spacing w:before="10"/>
        <w:rPr>
          <w:rFonts w:ascii="Arial" w:hAnsi="Arial" w:cs="Arial"/>
        </w:rPr>
      </w:pPr>
    </w:p>
    <w:p w14:paraId="337E4BB1" w14:textId="3667B574" w:rsidR="00EE3B63" w:rsidRPr="00BE582B" w:rsidRDefault="00EE3B63" w:rsidP="00CC0327">
      <w:pPr>
        <w:pStyle w:val="BodyText"/>
        <w:spacing w:before="10"/>
        <w:rPr>
          <w:rFonts w:ascii="Arial" w:hAnsi="Arial" w:cs="Arial"/>
        </w:rPr>
      </w:pPr>
      <w:r>
        <w:rPr>
          <w:rFonts w:ascii="Arial" w:hAnsi="Arial" w:cs="Arial"/>
        </w:rPr>
        <w:t>IV:  Water Use Classification</w:t>
      </w:r>
    </w:p>
    <w:p w14:paraId="49B14909" w14:textId="77777777" w:rsidR="00CC0327" w:rsidRPr="00BE582B" w:rsidRDefault="00CC0327" w:rsidP="00CC0327">
      <w:pPr>
        <w:pStyle w:val="BodyText"/>
        <w:spacing w:before="11"/>
        <w:rPr>
          <w:rFonts w:ascii="Arial" w:hAnsi="Arial" w:cs="Arial"/>
        </w:rPr>
      </w:pPr>
    </w:p>
    <w:p w14:paraId="314BB0D6" w14:textId="77777777" w:rsidR="00CC0327" w:rsidRPr="00BE582B" w:rsidRDefault="00CC0327" w:rsidP="00CC0327">
      <w:pPr>
        <w:pStyle w:val="BodyText"/>
        <w:spacing w:line="232" w:lineRule="auto"/>
        <w:ind w:left="646" w:right="481" w:hanging="4"/>
        <w:rPr>
          <w:rFonts w:ascii="Arial" w:hAnsi="Arial" w:cs="Arial"/>
        </w:rPr>
      </w:pPr>
      <w:r w:rsidRPr="00BE582B">
        <w:rPr>
          <w:rFonts w:ascii="Arial" w:hAnsi="Arial" w:cs="Arial"/>
        </w:rPr>
        <w:t>In order to facilitate a fair and equitable WSRP, every water use will be grouped into one of three classifications.</w:t>
      </w:r>
    </w:p>
    <w:p w14:paraId="3FCBDA62" w14:textId="77777777" w:rsidR="00CC0327" w:rsidRPr="00BE582B" w:rsidRDefault="00CC0327" w:rsidP="00CC0327">
      <w:pPr>
        <w:pStyle w:val="BodyText"/>
        <w:spacing w:before="4"/>
        <w:rPr>
          <w:rFonts w:ascii="Arial" w:hAnsi="Arial" w:cs="Arial"/>
        </w:rPr>
      </w:pPr>
    </w:p>
    <w:p w14:paraId="0A85B6E0" w14:textId="77777777" w:rsidR="00CC0327" w:rsidRPr="00BE582B" w:rsidRDefault="00CC0327" w:rsidP="00CC0327">
      <w:pPr>
        <w:pStyle w:val="BodyText"/>
        <w:tabs>
          <w:tab w:val="left" w:pos="1553"/>
        </w:tabs>
        <w:ind w:left="647"/>
        <w:rPr>
          <w:rFonts w:ascii="Arial" w:hAnsi="Arial" w:cs="Arial"/>
        </w:rPr>
      </w:pPr>
      <w:r w:rsidRPr="00BE582B">
        <w:rPr>
          <w:rFonts w:ascii="Arial" w:hAnsi="Arial" w:cs="Arial"/>
        </w:rPr>
        <w:t>Class</w:t>
      </w:r>
      <w:r w:rsidRPr="00BE582B">
        <w:rPr>
          <w:rFonts w:ascii="Arial" w:hAnsi="Arial" w:cs="Arial"/>
          <w:spacing w:val="-16"/>
        </w:rPr>
        <w:t xml:space="preserve"> </w:t>
      </w:r>
      <w:r w:rsidRPr="00BE582B">
        <w:rPr>
          <w:rFonts w:ascii="Arial" w:hAnsi="Arial" w:cs="Arial"/>
        </w:rPr>
        <w:t>I-</w:t>
      </w:r>
      <w:r w:rsidRPr="00BE582B">
        <w:rPr>
          <w:rFonts w:ascii="Arial" w:hAnsi="Arial" w:cs="Arial"/>
        </w:rPr>
        <w:tab/>
        <w:t>Essential Water</w:t>
      </w:r>
      <w:r w:rsidRPr="00BE582B">
        <w:rPr>
          <w:rFonts w:ascii="Arial" w:hAnsi="Arial" w:cs="Arial"/>
          <w:spacing w:val="9"/>
        </w:rPr>
        <w:t xml:space="preserve"> </w:t>
      </w:r>
      <w:r w:rsidRPr="00BE582B">
        <w:rPr>
          <w:rFonts w:ascii="Arial" w:hAnsi="Arial" w:cs="Arial"/>
        </w:rPr>
        <w:t>Uses</w:t>
      </w:r>
    </w:p>
    <w:p w14:paraId="062E1071" w14:textId="554A111A" w:rsidR="00CC0327" w:rsidRPr="00BE582B" w:rsidRDefault="00CC0327" w:rsidP="000469AD">
      <w:pPr>
        <w:pStyle w:val="BodyText"/>
        <w:spacing w:before="6"/>
        <w:ind w:left="2092" w:right="1178" w:hanging="722"/>
        <w:jc w:val="both"/>
        <w:rPr>
          <w:rFonts w:ascii="Arial" w:hAnsi="Arial" w:cs="Arial"/>
        </w:rPr>
      </w:pPr>
      <w:r w:rsidRPr="00BE582B">
        <w:rPr>
          <w:rFonts w:ascii="Arial" w:hAnsi="Arial" w:cs="Arial"/>
        </w:rPr>
        <w:t>These uses include but may not be limited to water use required</w:t>
      </w:r>
      <w:r w:rsidR="00EE3B63">
        <w:rPr>
          <w:rFonts w:ascii="Arial" w:hAnsi="Arial" w:cs="Arial"/>
        </w:rPr>
        <w:t xml:space="preserve"> </w:t>
      </w:r>
      <w:r w:rsidRPr="00BE582B">
        <w:rPr>
          <w:rFonts w:ascii="Arial" w:hAnsi="Arial" w:cs="Arial"/>
        </w:rPr>
        <w:t>to/for: Sustain human life and the lives of domestic pets</w:t>
      </w:r>
      <w:r w:rsidR="000469AD">
        <w:rPr>
          <w:rFonts w:ascii="Arial" w:hAnsi="Arial" w:cs="Arial"/>
        </w:rPr>
        <w:t>, m</w:t>
      </w:r>
      <w:r w:rsidRPr="00BE582B">
        <w:rPr>
          <w:rFonts w:ascii="Arial" w:hAnsi="Arial" w:cs="Arial"/>
        </w:rPr>
        <w:t>aintain minimum standards of hygiene and sanitation</w:t>
      </w:r>
      <w:r w:rsidR="000469AD">
        <w:rPr>
          <w:rFonts w:ascii="Arial" w:hAnsi="Arial" w:cs="Arial"/>
        </w:rPr>
        <w:t>,</w:t>
      </w:r>
      <w:r w:rsidRPr="00BE582B">
        <w:rPr>
          <w:rFonts w:ascii="Arial" w:hAnsi="Arial" w:cs="Arial"/>
        </w:rPr>
        <w:t xml:space="preserve"> </w:t>
      </w:r>
      <w:r w:rsidR="000469AD">
        <w:rPr>
          <w:rFonts w:ascii="Arial" w:hAnsi="Arial" w:cs="Arial"/>
        </w:rPr>
        <w:t>h</w:t>
      </w:r>
      <w:r w:rsidRPr="00BE582B">
        <w:rPr>
          <w:rFonts w:ascii="Arial" w:hAnsi="Arial" w:cs="Arial"/>
        </w:rPr>
        <w:t>ealth care uses necessary for patient care and rehabilitation</w:t>
      </w:r>
      <w:r w:rsidR="00E04CB7">
        <w:rPr>
          <w:rFonts w:ascii="Arial" w:hAnsi="Arial" w:cs="Arial"/>
        </w:rPr>
        <w:t>, f</w:t>
      </w:r>
      <w:r w:rsidRPr="00BE582B">
        <w:rPr>
          <w:rFonts w:ascii="Arial" w:hAnsi="Arial" w:cs="Arial"/>
        </w:rPr>
        <w:t xml:space="preserve">irefighting, including training and drills as approved by the </w:t>
      </w:r>
      <w:r w:rsidR="00E04CB7">
        <w:rPr>
          <w:rFonts w:ascii="Arial" w:hAnsi="Arial" w:cs="Arial"/>
        </w:rPr>
        <w:t>Manager</w:t>
      </w:r>
      <w:r w:rsidRPr="00BE582B">
        <w:rPr>
          <w:rFonts w:ascii="Arial" w:hAnsi="Arial" w:cs="Arial"/>
        </w:rPr>
        <w:t>.</w:t>
      </w:r>
    </w:p>
    <w:p w14:paraId="30397B72" w14:textId="77777777" w:rsidR="00CC0327" w:rsidRPr="00BE582B" w:rsidRDefault="00CC0327" w:rsidP="00CC0327">
      <w:pPr>
        <w:pStyle w:val="BodyText"/>
        <w:rPr>
          <w:rFonts w:ascii="Arial" w:hAnsi="Arial" w:cs="Arial"/>
        </w:rPr>
      </w:pPr>
    </w:p>
    <w:p w14:paraId="28418754" w14:textId="77777777" w:rsidR="00CC0327" w:rsidRPr="00BE582B" w:rsidRDefault="00CC0327" w:rsidP="00CC0327">
      <w:pPr>
        <w:pStyle w:val="BodyText"/>
        <w:tabs>
          <w:tab w:val="left" w:pos="1622"/>
        </w:tabs>
        <w:spacing w:before="1"/>
        <w:ind w:left="640"/>
        <w:rPr>
          <w:rFonts w:ascii="Arial" w:hAnsi="Arial" w:cs="Arial"/>
        </w:rPr>
      </w:pPr>
      <w:r w:rsidRPr="00BE582B">
        <w:rPr>
          <w:rFonts w:ascii="Arial" w:hAnsi="Arial" w:cs="Arial"/>
        </w:rPr>
        <w:t>Class</w:t>
      </w:r>
      <w:r w:rsidRPr="00BE582B">
        <w:rPr>
          <w:rFonts w:ascii="Arial" w:hAnsi="Arial" w:cs="Arial"/>
          <w:spacing w:val="-20"/>
        </w:rPr>
        <w:t xml:space="preserve"> </w:t>
      </w:r>
      <w:r w:rsidRPr="00BE582B">
        <w:rPr>
          <w:rFonts w:ascii="Arial" w:hAnsi="Arial" w:cs="Arial"/>
        </w:rPr>
        <w:t>II-</w:t>
      </w:r>
      <w:r w:rsidRPr="00BE582B">
        <w:rPr>
          <w:rFonts w:ascii="Arial" w:hAnsi="Arial" w:cs="Arial"/>
        </w:rPr>
        <w:tab/>
        <w:t>Socially or Economically Important Water</w:t>
      </w:r>
      <w:r w:rsidRPr="00BE582B">
        <w:rPr>
          <w:rFonts w:ascii="Arial" w:hAnsi="Arial" w:cs="Arial"/>
          <w:spacing w:val="13"/>
        </w:rPr>
        <w:t xml:space="preserve"> </w:t>
      </w:r>
      <w:r w:rsidRPr="00BE582B">
        <w:rPr>
          <w:rFonts w:ascii="Arial" w:hAnsi="Arial" w:cs="Arial"/>
        </w:rPr>
        <w:t>Uses</w:t>
      </w:r>
    </w:p>
    <w:p w14:paraId="74F15CDB" w14:textId="77777777" w:rsidR="00CC0327" w:rsidRPr="00BE582B" w:rsidRDefault="00CC0327" w:rsidP="00CC0327">
      <w:pPr>
        <w:pStyle w:val="BodyText"/>
        <w:spacing w:before="5" w:line="275" w:lineRule="exact"/>
        <w:ind w:left="1363"/>
        <w:rPr>
          <w:rFonts w:ascii="Arial" w:hAnsi="Arial" w:cs="Arial"/>
        </w:rPr>
      </w:pPr>
      <w:r w:rsidRPr="00BE582B">
        <w:rPr>
          <w:rFonts w:ascii="Arial" w:hAnsi="Arial" w:cs="Arial"/>
        </w:rPr>
        <w:t>These include but may not be limited to water use required to/for:</w:t>
      </w:r>
    </w:p>
    <w:p w14:paraId="5319AD59" w14:textId="00789900" w:rsidR="00CC0327" w:rsidRPr="00BE582B" w:rsidRDefault="00CC0327" w:rsidP="00C54457">
      <w:pPr>
        <w:pStyle w:val="BodyText"/>
        <w:spacing w:line="244" w:lineRule="auto"/>
        <w:ind w:left="2092" w:right="481" w:hanging="4"/>
        <w:jc w:val="both"/>
        <w:rPr>
          <w:rFonts w:ascii="Arial" w:hAnsi="Arial" w:cs="Arial"/>
        </w:rPr>
      </w:pPr>
      <w:r w:rsidRPr="00BE582B">
        <w:rPr>
          <w:rFonts w:ascii="Arial" w:hAnsi="Arial" w:cs="Arial"/>
        </w:rPr>
        <w:t>Preserve commercial vegetable gardens, fruit orchards, nursery stock and livestock maintenance</w:t>
      </w:r>
      <w:r w:rsidR="00CF0CFE">
        <w:rPr>
          <w:rFonts w:ascii="Arial" w:hAnsi="Arial" w:cs="Arial"/>
        </w:rPr>
        <w:t>,</w:t>
      </w:r>
      <w:r w:rsidR="00E04CB7">
        <w:rPr>
          <w:rFonts w:ascii="Arial" w:hAnsi="Arial" w:cs="Arial"/>
        </w:rPr>
        <w:t xml:space="preserve"> </w:t>
      </w:r>
      <w:r w:rsidR="00CF0CFE">
        <w:rPr>
          <w:rFonts w:ascii="Arial" w:hAnsi="Arial" w:cs="Arial"/>
        </w:rPr>
        <w:t>o</w:t>
      </w:r>
      <w:r w:rsidRPr="00BE582B">
        <w:rPr>
          <w:rFonts w:ascii="Arial" w:hAnsi="Arial" w:cs="Arial"/>
        </w:rPr>
        <w:t>utdoor commercial watering, public or private</w:t>
      </w:r>
      <w:r w:rsidR="00CF0CFE">
        <w:rPr>
          <w:rFonts w:ascii="Arial" w:hAnsi="Arial" w:cs="Arial"/>
        </w:rPr>
        <w:t>, e</w:t>
      </w:r>
      <w:r w:rsidRPr="00BE582B">
        <w:rPr>
          <w:rFonts w:ascii="Arial" w:hAnsi="Arial" w:cs="Arial"/>
        </w:rPr>
        <w:t>stablishing vegetation after construction/earth moving activities</w:t>
      </w:r>
      <w:r w:rsidR="00B81E30">
        <w:rPr>
          <w:rFonts w:ascii="Arial" w:hAnsi="Arial" w:cs="Arial"/>
        </w:rPr>
        <w:t>,</w:t>
      </w:r>
      <w:r w:rsidR="00CF0CFE">
        <w:rPr>
          <w:rFonts w:ascii="Arial" w:hAnsi="Arial" w:cs="Arial"/>
        </w:rPr>
        <w:t xml:space="preserve"> f</w:t>
      </w:r>
      <w:r w:rsidRPr="00BE582B">
        <w:rPr>
          <w:rFonts w:ascii="Arial" w:hAnsi="Arial" w:cs="Arial"/>
        </w:rPr>
        <w:t>illing and operation of municipal or private swimming pools provided that these swimming pools serve 25 or more</w:t>
      </w:r>
      <w:r w:rsidRPr="00BE582B">
        <w:rPr>
          <w:rFonts w:ascii="Arial" w:hAnsi="Arial" w:cs="Arial"/>
          <w:spacing w:val="-44"/>
        </w:rPr>
        <w:t xml:space="preserve"> </w:t>
      </w:r>
      <w:r w:rsidRPr="00BE582B">
        <w:rPr>
          <w:rFonts w:ascii="Arial" w:hAnsi="Arial" w:cs="Arial"/>
        </w:rPr>
        <w:t>residents</w:t>
      </w:r>
      <w:r w:rsidR="00060847">
        <w:rPr>
          <w:rFonts w:ascii="Arial" w:hAnsi="Arial" w:cs="Arial"/>
        </w:rPr>
        <w:t>,</w:t>
      </w:r>
      <w:r w:rsidR="00C54457">
        <w:rPr>
          <w:rFonts w:ascii="Arial" w:hAnsi="Arial" w:cs="Arial"/>
        </w:rPr>
        <w:t xml:space="preserve"> </w:t>
      </w:r>
      <w:r w:rsidR="00060847">
        <w:rPr>
          <w:rFonts w:ascii="Arial" w:hAnsi="Arial" w:cs="Arial"/>
        </w:rPr>
        <w:t>o</w:t>
      </w:r>
      <w:r w:rsidRPr="00BE582B">
        <w:rPr>
          <w:rFonts w:ascii="Arial" w:hAnsi="Arial" w:cs="Arial"/>
        </w:rPr>
        <w:t>peration of commercial car washes, restaurants, laundromats, clubs, schools, churches and other similar establishments.</w:t>
      </w:r>
    </w:p>
    <w:p w14:paraId="1B1C104B" w14:textId="77777777" w:rsidR="00CC0327" w:rsidRPr="00BE582B" w:rsidRDefault="00CC0327" w:rsidP="00CC0327">
      <w:pPr>
        <w:pStyle w:val="BodyText"/>
        <w:spacing w:before="6"/>
        <w:rPr>
          <w:rFonts w:ascii="Arial" w:hAnsi="Arial" w:cs="Arial"/>
        </w:rPr>
      </w:pPr>
    </w:p>
    <w:p w14:paraId="10338B0B" w14:textId="77777777" w:rsidR="009B5D07" w:rsidRDefault="009B5D07" w:rsidP="00CC0327">
      <w:pPr>
        <w:pStyle w:val="BodyText"/>
        <w:spacing w:before="1"/>
        <w:ind w:left="625"/>
        <w:rPr>
          <w:rFonts w:ascii="Arial" w:hAnsi="Arial" w:cs="Arial"/>
          <w:w w:val="110"/>
        </w:rPr>
      </w:pPr>
      <w:r>
        <w:rPr>
          <w:rFonts w:ascii="Arial" w:hAnsi="Arial" w:cs="Arial"/>
          <w:w w:val="110"/>
        </w:rPr>
        <w:br w:type="page"/>
      </w:r>
    </w:p>
    <w:p w14:paraId="1EA9C25F" w14:textId="55509A12" w:rsidR="00CC0327" w:rsidRPr="00BE582B" w:rsidRDefault="00CC0327" w:rsidP="00CC0327">
      <w:pPr>
        <w:pStyle w:val="BodyText"/>
        <w:spacing w:before="1"/>
        <w:ind w:left="625"/>
        <w:rPr>
          <w:rFonts w:ascii="Arial" w:hAnsi="Arial" w:cs="Arial"/>
        </w:rPr>
      </w:pPr>
      <w:r w:rsidRPr="00BE582B">
        <w:rPr>
          <w:rFonts w:ascii="Arial" w:hAnsi="Arial" w:cs="Arial"/>
          <w:w w:val="110"/>
        </w:rPr>
        <w:lastRenderedPageBreak/>
        <w:t>Class III-Non-Essential Water Uses</w:t>
      </w:r>
    </w:p>
    <w:p w14:paraId="71928808" w14:textId="77777777" w:rsidR="00CC0327" w:rsidRPr="00BE582B" w:rsidRDefault="00CC0327" w:rsidP="00CC0327">
      <w:pPr>
        <w:pStyle w:val="BodyText"/>
        <w:spacing w:before="5" w:line="275" w:lineRule="exact"/>
        <w:ind w:left="1471"/>
        <w:rPr>
          <w:rFonts w:ascii="Arial" w:hAnsi="Arial" w:cs="Arial"/>
        </w:rPr>
      </w:pPr>
      <w:r w:rsidRPr="00BE582B">
        <w:rPr>
          <w:rFonts w:ascii="Arial" w:hAnsi="Arial" w:cs="Arial"/>
        </w:rPr>
        <w:t>These uses include but may not be limited to:</w:t>
      </w:r>
    </w:p>
    <w:p w14:paraId="52EA76B9" w14:textId="73E01068" w:rsidR="00CC0327" w:rsidRPr="00BE582B" w:rsidRDefault="00CC0327" w:rsidP="00C54457">
      <w:pPr>
        <w:pStyle w:val="BodyText"/>
        <w:tabs>
          <w:tab w:val="left" w:pos="3260"/>
          <w:tab w:val="left" w:pos="3671"/>
          <w:tab w:val="left" w:pos="4421"/>
          <w:tab w:val="left" w:pos="5591"/>
          <w:tab w:val="left" w:pos="6892"/>
          <w:tab w:val="left" w:pos="7641"/>
          <w:tab w:val="left" w:pos="8203"/>
        </w:tabs>
        <w:spacing w:line="244" w:lineRule="auto"/>
        <w:ind w:left="2080" w:right="690" w:firstLine="3"/>
        <w:jc w:val="both"/>
        <w:rPr>
          <w:rFonts w:ascii="Arial" w:hAnsi="Arial" w:cs="Arial"/>
        </w:rPr>
      </w:pPr>
      <w:r w:rsidRPr="00BE582B">
        <w:rPr>
          <w:rFonts w:ascii="Arial" w:hAnsi="Arial" w:cs="Arial"/>
        </w:rPr>
        <w:t>Operation</w:t>
      </w:r>
      <w:r w:rsidRPr="00BE582B">
        <w:rPr>
          <w:rFonts w:ascii="Arial" w:hAnsi="Arial" w:cs="Arial"/>
        </w:rPr>
        <w:tab/>
        <w:t>of</w:t>
      </w:r>
      <w:r w:rsidRPr="00BE582B">
        <w:rPr>
          <w:rFonts w:ascii="Arial" w:hAnsi="Arial" w:cs="Arial"/>
        </w:rPr>
        <w:tab/>
        <w:t>water</w:t>
      </w:r>
      <w:r w:rsidRPr="00BE582B">
        <w:rPr>
          <w:rFonts w:ascii="Arial" w:hAnsi="Arial" w:cs="Arial"/>
        </w:rPr>
        <w:tab/>
        <w:t>fountains,</w:t>
      </w:r>
      <w:r w:rsidRPr="00BE582B">
        <w:rPr>
          <w:rFonts w:ascii="Arial" w:hAnsi="Arial" w:cs="Arial"/>
        </w:rPr>
        <w:tab/>
        <w:t>ornamental</w:t>
      </w:r>
      <w:r w:rsidRPr="00BE582B">
        <w:rPr>
          <w:rFonts w:ascii="Arial" w:hAnsi="Arial" w:cs="Arial"/>
        </w:rPr>
        <w:tab/>
        <w:t>pools</w:t>
      </w:r>
      <w:r w:rsidRPr="00BE582B">
        <w:rPr>
          <w:rFonts w:ascii="Arial" w:hAnsi="Arial" w:cs="Arial"/>
        </w:rPr>
        <w:tab/>
        <w:t>and</w:t>
      </w:r>
      <w:r w:rsidR="00EA3A34">
        <w:rPr>
          <w:rFonts w:ascii="Arial" w:hAnsi="Arial" w:cs="Arial"/>
        </w:rPr>
        <w:t xml:space="preserve"> </w:t>
      </w:r>
      <w:r w:rsidRPr="00BE582B">
        <w:rPr>
          <w:rFonts w:ascii="Arial" w:hAnsi="Arial" w:cs="Arial"/>
          <w:spacing w:val="-2"/>
        </w:rPr>
        <w:t xml:space="preserve">recreational </w:t>
      </w:r>
      <w:r w:rsidRPr="00BE582B">
        <w:rPr>
          <w:rFonts w:ascii="Arial" w:hAnsi="Arial" w:cs="Arial"/>
        </w:rPr>
        <w:t>swimming pools that serve fewer than 25</w:t>
      </w:r>
      <w:r w:rsidRPr="00BE582B">
        <w:rPr>
          <w:rFonts w:ascii="Arial" w:hAnsi="Arial" w:cs="Arial"/>
          <w:spacing w:val="-5"/>
        </w:rPr>
        <w:t xml:space="preserve"> </w:t>
      </w:r>
      <w:r w:rsidRPr="00BE582B">
        <w:rPr>
          <w:rFonts w:ascii="Arial" w:hAnsi="Arial" w:cs="Arial"/>
        </w:rPr>
        <w:t>persons</w:t>
      </w:r>
      <w:r w:rsidR="00C54457">
        <w:rPr>
          <w:rFonts w:ascii="Arial" w:hAnsi="Arial" w:cs="Arial"/>
        </w:rPr>
        <w:t xml:space="preserve">, </w:t>
      </w:r>
      <w:r w:rsidR="00EA3A34">
        <w:rPr>
          <w:rFonts w:ascii="Arial" w:hAnsi="Arial" w:cs="Arial"/>
        </w:rPr>
        <w:t>n</w:t>
      </w:r>
      <w:r w:rsidRPr="00BE582B">
        <w:rPr>
          <w:rFonts w:ascii="Arial" w:hAnsi="Arial" w:cs="Arial"/>
        </w:rPr>
        <w:t>on-commercial washing of motor vehicles, sidewalks, houses, etc</w:t>
      </w:r>
      <w:r w:rsidR="00EA3A34">
        <w:rPr>
          <w:rFonts w:ascii="Arial" w:hAnsi="Arial" w:cs="Arial"/>
        </w:rPr>
        <w:t>.,</w:t>
      </w:r>
      <w:r w:rsidR="00C54457">
        <w:rPr>
          <w:rFonts w:ascii="Arial" w:hAnsi="Arial" w:cs="Arial"/>
        </w:rPr>
        <w:t xml:space="preserve"> </w:t>
      </w:r>
      <w:r w:rsidR="00EA3A34">
        <w:rPr>
          <w:rFonts w:ascii="Arial" w:hAnsi="Arial" w:cs="Arial"/>
        </w:rPr>
        <w:t>n</w:t>
      </w:r>
      <w:r w:rsidRPr="00BE582B">
        <w:rPr>
          <w:rFonts w:ascii="Arial" w:hAnsi="Arial" w:cs="Arial"/>
        </w:rPr>
        <w:t>on-commercial watering of gardens, lawns, parks, playing fields and other recreational</w:t>
      </w:r>
      <w:r w:rsidRPr="00BE582B">
        <w:rPr>
          <w:rFonts w:ascii="Arial" w:hAnsi="Arial" w:cs="Arial"/>
          <w:spacing w:val="10"/>
        </w:rPr>
        <w:t xml:space="preserve"> </w:t>
      </w:r>
      <w:r w:rsidRPr="00BE582B">
        <w:rPr>
          <w:rFonts w:ascii="Arial" w:hAnsi="Arial" w:cs="Arial"/>
        </w:rPr>
        <w:t>areas.</w:t>
      </w:r>
    </w:p>
    <w:p w14:paraId="22AE237F" w14:textId="77777777" w:rsidR="00CC0327" w:rsidRPr="00BE582B" w:rsidRDefault="00CC0327" w:rsidP="00CC0327">
      <w:pPr>
        <w:pStyle w:val="BodyText"/>
        <w:rPr>
          <w:rFonts w:ascii="Arial" w:hAnsi="Arial" w:cs="Arial"/>
        </w:rPr>
      </w:pPr>
    </w:p>
    <w:p w14:paraId="3A2EFDEA" w14:textId="77777777" w:rsidR="00CC0327" w:rsidRPr="00BE582B" w:rsidRDefault="00CC0327" w:rsidP="00CC0327">
      <w:pPr>
        <w:pStyle w:val="BodyText"/>
        <w:spacing w:before="7"/>
        <w:rPr>
          <w:rFonts w:ascii="Arial" w:hAnsi="Arial" w:cs="Arial"/>
        </w:rPr>
      </w:pPr>
    </w:p>
    <w:p w14:paraId="37CFC742" w14:textId="1393F8F3" w:rsidR="00CC0327" w:rsidRPr="00BE582B" w:rsidRDefault="00C54457" w:rsidP="00C54457">
      <w:pPr>
        <w:pStyle w:val="BodyText"/>
        <w:spacing w:before="1"/>
        <w:rPr>
          <w:rFonts w:ascii="Arial" w:hAnsi="Arial" w:cs="Arial"/>
        </w:rPr>
      </w:pPr>
      <w:r>
        <w:rPr>
          <w:rFonts w:ascii="Arial" w:hAnsi="Arial" w:cs="Arial"/>
        </w:rPr>
        <w:t xml:space="preserve">V:  </w:t>
      </w:r>
      <w:r w:rsidR="00CC0327" w:rsidRPr="00BE582B">
        <w:rPr>
          <w:rFonts w:ascii="Arial" w:hAnsi="Arial" w:cs="Arial"/>
        </w:rPr>
        <w:t>Phased WSRP and Water Use Reduction Goals</w:t>
      </w:r>
      <w:r>
        <w:rPr>
          <w:rFonts w:ascii="Arial" w:hAnsi="Arial" w:cs="Arial"/>
        </w:rPr>
        <w:t>:</w:t>
      </w:r>
    </w:p>
    <w:p w14:paraId="391C133B" w14:textId="77777777" w:rsidR="00CC0327" w:rsidRPr="00BE582B" w:rsidRDefault="00CC0327" w:rsidP="00CC0327">
      <w:pPr>
        <w:pStyle w:val="BodyText"/>
        <w:spacing w:before="3"/>
        <w:rPr>
          <w:rFonts w:ascii="Arial" w:hAnsi="Arial" w:cs="Arial"/>
        </w:rPr>
      </w:pPr>
    </w:p>
    <w:p w14:paraId="051A99A0" w14:textId="77777777" w:rsidR="00CC0327" w:rsidRPr="00BE582B" w:rsidRDefault="00CC0327" w:rsidP="00CC0327">
      <w:pPr>
        <w:pStyle w:val="BodyText"/>
        <w:ind w:left="616"/>
        <w:rPr>
          <w:rFonts w:ascii="Arial" w:hAnsi="Arial" w:cs="Arial"/>
        </w:rPr>
      </w:pPr>
      <w:r w:rsidRPr="00BE582B">
        <w:rPr>
          <w:rFonts w:ascii="Arial" w:hAnsi="Arial" w:cs="Arial"/>
        </w:rPr>
        <w:t>When the WSRP is implemented, the below phased approach will be followed:</w:t>
      </w:r>
    </w:p>
    <w:p w14:paraId="354F3BDE" w14:textId="77777777" w:rsidR="00CC0327" w:rsidRPr="00BE582B" w:rsidRDefault="00CC0327" w:rsidP="00CC0327">
      <w:pPr>
        <w:pStyle w:val="BodyText"/>
        <w:spacing w:before="63"/>
        <w:ind w:left="638"/>
        <w:rPr>
          <w:rFonts w:ascii="Arial" w:hAnsi="Arial" w:cs="Arial"/>
        </w:rPr>
      </w:pPr>
      <w:r w:rsidRPr="00BE582B">
        <w:rPr>
          <w:rFonts w:ascii="Arial" w:hAnsi="Arial" w:cs="Arial"/>
          <w:u w:val="thick"/>
        </w:rPr>
        <w:t>Phase I - Voluntary Conservation</w:t>
      </w:r>
    </w:p>
    <w:p w14:paraId="3BB8889E" w14:textId="5B12BDED" w:rsidR="00CC0327" w:rsidRPr="00BE582B" w:rsidRDefault="00CC0327" w:rsidP="00CC0327">
      <w:pPr>
        <w:pStyle w:val="BodyText"/>
        <w:spacing w:before="6"/>
        <w:ind w:left="2088" w:right="678" w:firstLine="3"/>
        <w:jc w:val="both"/>
        <w:rPr>
          <w:rFonts w:ascii="Arial" w:hAnsi="Arial" w:cs="Arial"/>
        </w:rPr>
      </w:pPr>
      <w:r w:rsidRPr="00BE582B">
        <w:rPr>
          <w:rFonts w:ascii="Arial" w:hAnsi="Arial" w:cs="Arial"/>
          <w:w w:val="105"/>
        </w:rPr>
        <w:t>This phase</w:t>
      </w:r>
      <w:r w:rsidRPr="00BE582B">
        <w:rPr>
          <w:rFonts w:ascii="Arial" w:hAnsi="Arial" w:cs="Arial"/>
          <w:spacing w:val="-8"/>
          <w:w w:val="105"/>
        </w:rPr>
        <w:t xml:space="preserve"> </w:t>
      </w:r>
      <w:r w:rsidRPr="00BE582B">
        <w:rPr>
          <w:rFonts w:ascii="Arial" w:hAnsi="Arial" w:cs="Arial"/>
          <w:w w:val="105"/>
        </w:rPr>
        <w:t>will</w:t>
      </w:r>
      <w:r w:rsidRPr="00BE582B">
        <w:rPr>
          <w:rFonts w:ascii="Arial" w:hAnsi="Arial" w:cs="Arial"/>
          <w:spacing w:val="-5"/>
          <w:w w:val="105"/>
        </w:rPr>
        <w:t xml:space="preserve"> </w:t>
      </w:r>
      <w:r w:rsidRPr="00BE582B">
        <w:rPr>
          <w:rFonts w:ascii="Arial" w:hAnsi="Arial" w:cs="Arial"/>
          <w:w w:val="105"/>
        </w:rPr>
        <w:t>be</w:t>
      </w:r>
      <w:r w:rsidRPr="00BE582B">
        <w:rPr>
          <w:rFonts w:ascii="Arial" w:hAnsi="Arial" w:cs="Arial"/>
          <w:spacing w:val="-6"/>
          <w:w w:val="105"/>
        </w:rPr>
        <w:t xml:space="preserve"> </w:t>
      </w:r>
      <w:r w:rsidRPr="00BE582B">
        <w:rPr>
          <w:rFonts w:ascii="Arial" w:hAnsi="Arial" w:cs="Arial"/>
          <w:w w:val="105"/>
        </w:rPr>
        <w:t>enacted</w:t>
      </w:r>
      <w:r w:rsidRPr="00BE582B">
        <w:rPr>
          <w:rFonts w:ascii="Arial" w:hAnsi="Arial" w:cs="Arial"/>
          <w:spacing w:val="6"/>
          <w:w w:val="105"/>
        </w:rPr>
        <w:t xml:space="preserve"> </w:t>
      </w:r>
      <w:r w:rsidRPr="00BE582B">
        <w:rPr>
          <w:rFonts w:ascii="Arial" w:hAnsi="Arial" w:cs="Arial"/>
          <w:w w:val="105"/>
        </w:rPr>
        <w:t>when</w:t>
      </w:r>
      <w:r w:rsidRPr="00BE582B">
        <w:rPr>
          <w:rFonts w:ascii="Arial" w:hAnsi="Arial" w:cs="Arial"/>
          <w:spacing w:val="-8"/>
          <w:w w:val="105"/>
        </w:rPr>
        <w:t xml:space="preserve"> </w:t>
      </w:r>
      <w:r w:rsidRPr="00BE582B">
        <w:rPr>
          <w:rFonts w:ascii="Arial" w:hAnsi="Arial" w:cs="Arial"/>
          <w:w w:val="105"/>
        </w:rPr>
        <w:t>it</w:t>
      </w:r>
      <w:r w:rsidRPr="00BE582B">
        <w:rPr>
          <w:rFonts w:ascii="Arial" w:hAnsi="Arial" w:cs="Arial"/>
          <w:spacing w:val="1"/>
          <w:w w:val="105"/>
        </w:rPr>
        <w:t xml:space="preserve"> </w:t>
      </w:r>
      <w:r w:rsidRPr="00BE582B">
        <w:rPr>
          <w:rFonts w:ascii="Arial" w:hAnsi="Arial" w:cs="Arial"/>
          <w:w w:val="105"/>
        </w:rPr>
        <w:t>is</w:t>
      </w:r>
      <w:r w:rsidRPr="00BE582B">
        <w:rPr>
          <w:rFonts w:ascii="Arial" w:hAnsi="Arial" w:cs="Arial"/>
          <w:spacing w:val="-8"/>
          <w:w w:val="105"/>
        </w:rPr>
        <w:t xml:space="preserve"> </w:t>
      </w:r>
      <w:r w:rsidRPr="00BE582B">
        <w:rPr>
          <w:rFonts w:ascii="Arial" w:hAnsi="Arial" w:cs="Arial"/>
          <w:w w:val="105"/>
        </w:rPr>
        <w:t>determined</w:t>
      </w:r>
      <w:r w:rsidRPr="00BE582B">
        <w:rPr>
          <w:rFonts w:ascii="Arial" w:hAnsi="Arial" w:cs="Arial"/>
          <w:spacing w:val="8"/>
          <w:w w:val="105"/>
        </w:rPr>
        <w:t xml:space="preserve"> </w:t>
      </w:r>
      <w:r w:rsidRPr="00BE582B">
        <w:rPr>
          <w:rFonts w:ascii="Arial" w:hAnsi="Arial" w:cs="Arial"/>
          <w:w w:val="105"/>
        </w:rPr>
        <w:t>that</w:t>
      </w:r>
      <w:r w:rsidRPr="00BE582B">
        <w:rPr>
          <w:rFonts w:ascii="Arial" w:hAnsi="Arial" w:cs="Arial"/>
          <w:spacing w:val="-4"/>
          <w:w w:val="105"/>
        </w:rPr>
        <w:t xml:space="preserve"> </w:t>
      </w:r>
      <w:r w:rsidRPr="00BE582B">
        <w:rPr>
          <w:rFonts w:ascii="Arial" w:hAnsi="Arial" w:cs="Arial"/>
          <w:w w:val="105"/>
        </w:rPr>
        <w:t>one</w:t>
      </w:r>
      <w:r w:rsidRPr="00BE582B">
        <w:rPr>
          <w:rFonts w:ascii="Arial" w:hAnsi="Arial" w:cs="Arial"/>
          <w:spacing w:val="-8"/>
          <w:w w:val="105"/>
        </w:rPr>
        <w:t xml:space="preserve"> </w:t>
      </w:r>
      <w:r w:rsidRPr="00BE582B">
        <w:rPr>
          <w:rFonts w:ascii="Arial" w:hAnsi="Arial" w:cs="Arial"/>
          <w:w w:val="105"/>
        </w:rPr>
        <w:t>or</w:t>
      </w:r>
      <w:r w:rsidRPr="00BE582B">
        <w:rPr>
          <w:rFonts w:ascii="Arial" w:hAnsi="Arial" w:cs="Arial"/>
          <w:spacing w:val="-10"/>
          <w:w w:val="105"/>
        </w:rPr>
        <w:t xml:space="preserve"> </w:t>
      </w:r>
      <w:r w:rsidRPr="00BE582B">
        <w:rPr>
          <w:rFonts w:ascii="Arial" w:hAnsi="Arial" w:cs="Arial"/>
          <w:w w:val="105"/>
        </w:rPr>
        <w:t>more</w:t>
      </w:r>
      <w:r w:rsidRPr="00BE582B">
        <w:rPr>
          <w:rFonts w:ascii="Arial" w:hAnsi="Arial" w:cs="Arial"/>
          <w:spacing w:val="-6"/>
          <w:w w:val="105"/>
        </w:rPr>
        <w:t xml:space="preserve"> </w:t>
      </w:r>
      <w:r w:rsidRPr="00BE582B">
        <w:rPr>
          <w:rFonts w:ascii="Arial" w:hAnsi="Arial" w:cs="Arial"/>
          <w:w w:val="105"/>
        </w:rPr>
        <w:t>of</w:t>
      </w:r>
      <w:r w:rsidRPr="00BE582B">
        <w:rPr>
          <w:rFonts w:ascii="Arial" w:hAnsi="Arial" w:cs="Arial"/>
          <w:spacing w:val="-4"/>
          <w:w w:val="105"/>
        </w:rPr>
        <w:t xml:space="preserve"> </w:t>
      </w:r>
      <w:r w:rsidRPr="00BE582B">
        <w:rPr>
          <w:rFonts w:ascii="Arial" w:hAnsi="Arial" w:cs="Arial"/>
          <w:w w:val="105"/>
        </w:rPr>
        <w:t>the parameters</w:t>
      </w:r>
      <w:r w:rsidRPr="00BE582B">
        <w:rPr>
          <w:rFonts w:ascii="Arial" w:hAnsi="Arial" w:cs="Arial"/>
          <w:spacing w:val="-9"/>
          <w:w w:val="105"/>
        </w:rPr>
        <w:t xml:space="preserve"> </w:t>
      </w:r>
      <w:r w:rsidRPr="00BE582B">
        <w:rPr>
          <w:rFonts w:ascii="Arial" w:hAnsi="Arial" w:cs="Arial"/>
          <w:w w:val="105"/>
        </w:rPr>
        <w:t>outlined</w:t>
      </w:r>
      <w:r w:rsidRPr="00BE582B">
        <w:rPr>
          <w:rFonts w:ascii="Arial" w:hAnsi="Arial" w:cs="Arial"/>
          <w:spacing w:val="-14"/>
          <w:w w:val="105"/>
        </w:rPr>
        <w:t xml:space="preserve"> </w:t>
      </w:r>
      <w:r w:rsidRPr="00BE582B">
        <w:rPr>
          <w:rFonts w:ascii="Arial" w:hAnsi="Arial" w:cs="Arial"/>
          <w:w w:val="105"/>
        </w:rPr>
        <w:t>in</w:t>
      </w:r>
      <w:r w:rsidRPr="00BE582B">
        <w:rPr>
          <w:rFonts w:ascii="Arial" w:hAnsi="Arial" w:cs="Arial"/>
          <w:spacing w:val="-22"/>
          <w:w w:val="105"/>
        </w:rPr>
        <w:t xml:space="preserve"> </w:t>
      </w:r>
      <w:r w:rsidRPr="00BE582B">
        <w:rPr>
          <w:rFonts w:ascii="Arial" w:hAnsi="Arial" w:cs="Arial"/>
          <w:w w:val="105"/>
        </w:rPr>
        <w:t>Section</w:t>
      </w:r>
      <w:r w:rsidRPr="00BE582B">
        <w:rPr>
          <w:rFonts w:ascii="Arial" w:hAnsi="Arial" w:cs="Arial"/>
          <w:spacing w:val="-12"/>
          <w:w w:val="105"/>
        </w:rPr>
        <w:t xml:space="preserve"> </w:t>
      </w:r>
      <w:r w:rsidRPr="00BE582B">
        <w:rPr>
          <w:rFonts w:ascii="Arial" w:hAnsi="Arial" w:cs="Arial"/>
          <w:w w:val="105"/>
        </w:rPr>
        <w:t>2</w:t>
      </w:r>
      <w:r w:rsidRPr="00BE582B">
        <w:rPr>
          <w:rFonts w:ascii="Arial" w:hAnsi="Arial" w:cs="Arial"/>
          <w:spacing w:val="-25"/>
          <w:w w:val="105"/>
        </w:rPr>
        <w:t xml:space="preserve"> </w:t>
      </w:r>
      <w:r w:rsidRPr="00BE582B">
        <w:rPr>
          <w:rFonts w:ascii="Arial" w:hAnsi="Arial" w:cs="Arial"/>
          <w:w w:val="105"/>
        </w:rPr>
        <w:t>is</w:t>
      </w:r>
      <w:r w:rsidRPr="00BE582B">
        <w:rPr>
          <w:rFonts w:ascii="Arial" w:hAnsi="Arial" w:cs="Arial"/>
          <w:spacing w:val="-25"/>
          <w:w w:val="105"/>
        </w:rPr>
        <w:t xml:space="preserve"> </w:t>
      </w:r>
      <w:r w:rsidRPr="00BE582B">
        <w:rPr>
          <w:rFonts w:ascii="Arial" w:hAnsi="Arial" w:cs="Arial"/>
          <w:w w:val="105"/>
        </w:rPr>
        <w:t>met.</w:t>
      </w:r>
      <w:r w:rsidRPr="00BE582B">
        <w:rPr>
          <w:rFonts w:ascii="Arial" w:hAnsi="Arial" w:cs="Arial"/>
          <w:spacing w:val="14"/>
          <w:w w:val="105"/>
        </w:rPr>
        <w:t xml:space="preserve"> </w:t>
      </w:r>
      <w:r w:rsidRPr="00BE582B">
        <w:rPr>
          <w:rFonts w:ascii="Arial" w:hAnsi="Arial" w:cs="Arial"/>
          <w:w w:val="105"/>
        </w:rPr>
        <w:t>If</w:t>
      </w:r>
      <w:r w:rsidRPr="00BE582B">
        <w:rPr>
          <w:rFonts w:ascii="Arial" w:hAnsi="Arial" w:cs="Arial"/>
          <w:spacing w:val="15"/>
          <w:w w:val="105"/>
        </w:rPr>
        <w:t xml:space="preserve"> </w:t>
      </w:r>
      <w:r w:rsidRPr="00BE582B">
        <w:rPr>
          <w:rFonts w:ascii="Arial" w:hAnsi="Arial" w:cs="Arial"/>
          <w:w w:val="105"/>
        </w:rPr>
        <w:t>this</w:t>
      </w:r>
      <w:r w:rsidRPr="00BE582B">
        <w:rPr>
          <w:rFonts w:ascii="Arial" w:hAnsi="Arial" w:cs="Arial"/>
          <w:spacing w:val="-20"/>
          <w:w w:val="105"/>
        </w:rPr>
        <w:t xml:space="preserve"> </w:t>
      </w:r>
      <w:r w:rsidRPr="00BE582B">
        <w:rPr>
          <w:rFonts w:ascii="Arial" w:hAnsi="Arial" w:cs="Arial"/>
          <w:w w:val="105"/>
        </w:rPr>
        <w:t>occurs,</w:t>
      </w:r>
      <w:r w:rsidRPr="00BE582B">
        <w:rPr>
          <w:rFonts w:ascii="Arial" w:hAnsi="Arial" w:cs="Arial"/>
          <w:spacing w:val="-16"/>
          <w:w w:val="105"/>
        </w:rPr>
        <w:t xml:space="preserve"> </w:t>
      </w:r>
      <w:r w:rsidRPr="00BE582B">
        <w:rPr>
          <w:rFonts w:ascii="Arial" w:hAnsi="Arial" w:cs="Arial"/>
          <w:w w:val="105"/>
        </w:rPr>
        <w:t>the</w:t>
      </w:r>
      <w:r w:rsidRPr="00BE582B">
        <w:rPr>
          <w:rFonts w:ascii="Arial" w:hAnsi="Arial" w:cs="Arial"/>
          <w:spacing w:val="-27"/>
          <w:w w:val="105"/>
        </w:rPr>
        <w:t xml:space="preserve"> </w:t>
      </w:r>
      <w:r w:rsidRPr="00BE582B">
        <w:rPr>
          <w:rFonts w:ascii="Arial" w:hAnsi="Arial" w:cs="Arial"/>
          <w:w w:val="105"/>
        </w:rPr>
        <w:t>consumers</w:t>
      </w:r>
      <w:r w:rsidRPr="00BE582B">
        <w:rPr>
          <w:rFonts w:ascii="Arial" w:hAnsi="Arial" w:cs="Arial"/>
          <w:spacing w:val="-10"/>
          <w:w w:val="105"/>
        </w:rPr>
        <w:t xml:space="preserve"> </w:t>
      </w:r>
      <w:r w:rsidRPr="00BE582B">
        <w:rPr>
          <w:rFonts w:ascii="Arial" w:hAnsi="Arial" w:cs="Arial"/>
          <w:w w:val="105"/>
        </w:rPr>
        <w:t>will be</w:t>
      </w:r>
      <w:r w:rsidRPr="00BE582B">
        <w:rPr>
          <w:rFonts w:ascii="Arial" w:hAnsi="Arial" w:cs="Arial"/>
          <w:spacing w:val="-26"/>
          <w:w w:val="105"/>
        </w:rPr>
        <w:t xml:space="preserve"> </w:t>
      </w:r>
      <w:r w:rsidRPr="00BE582B">
        <w:rPr>
          <w:rFonts w:ascii="Arial" w:hAnsi="Arial" w:cs="Arial"/>
          <w:w w:val="105"/>
        </w:rPr>
        <w:t>notified</w:t>
      </w:r>
      <w:r w:rsidRPr="00BE582B">
        <w:rPr>
          <w:rFonts w:ascii="Arial" w:hAnsi="Arial" w:cs="Arial"/>
          <w:spacing w:val="-15"/>
          <w:w w:val="105"/>
        </w:rPr>
        <w:t xml:space="preserve"> </w:t>
      </w:r>
      <w:r w:rsidRPr="00BE582B">
        <w:rPr>
          <w:rFonts w:ascii="Arial" w:hAnsi="Arial" w:cs="Arial"/>
          <w:w w:val="105"/>
        </w:rPr>
        <w:t>promptly</w:t>
      </w:r>
      <w:r w:rsidRPr="00BE582B">
        <w:rPr>
          <w:rFonts w:ascii="Arial" w:hAnsi="Arial" w:cs="Arial"/>
          <w:spacing w:val="-14"/>
          <w:w w:val="105"/>
        </w:rPr>
        <w:t xml:space="preserve"> </w:t>
      </w:r>
      <w:r w:rsidRPr="00BE582B">
        <w:rPr>
          <w:rFonts w:ascii="Arial" w:hAnsi="Arial" w:cs="Arial"/>
          <w:w w:val="105"/>
        </w:rPr>
        <w:t>by</w:t>
      </w:r>
      <w:r w:rsidRPr="00BE582B">
        <w:rPr>
          <w:rFonts w:ascii="Arial" w:hAnsi="Arial" w:cs="Arial"/>
          <w:spacing w:val="-21"/>
          <w:w w:val="105"/>
        </w:rPr>
        <w:t xml:space="preserve"> </w:t>
      </w:r>
      <w:r w:rsidRPr="00BE582B">
        <w:rPr>
          <w:rFonts w:ascii="Arial" w:hAnsi="Arial" w:cs="Arial"/>
          <w:w w:val="105"/>
        </w:rPr>
        <w:t>any</w:t>
      </w:r>
      <w:r w:rsidRPr="00BE582B">
        <w:rPr>
          <w:rFonts w:ascii="Arial" w:hAnsi="Arial" w:cs="Arial"/>
          <w:spacing w:val="-30"/>
          <w:w w:val="105"/>
        </w:rPr>
        <w:t xml:space="preserve"> </w:t>
      </w:r>
      <w:r w:rsidRPr="00BE582B">
        <w:rPr>
          <w:rFonts w:ascii="Arial" w:hAnsi="Arial" w:cs="Arial"/>
          <w:w w:val="105"/>
        </w:rPr>
        <w:t>or</w:t>
      </w:r>
      <w:r w:rsidRPr="00BE582B">
        <w:rPr>
          <w:rFonts w:ascii="Arial" w:hAnsi="Arial" w:cs="Arial"/>
          <w:spacing w:val="-25"/>
          <w:w w:val="105"/>
        </w:rPr>
        <w:t xml:space="preserve"> </w:t>
      </w:r>
      <w:r w:rsidRPr="00BE582B">
        <w:rPr>
          <w:rFonts w:ascii="Arial" w:hAnsi="Arial" w:cs="Arial"/>
          <w:w w:val="105"/>
        </w:rPr>
        <w:t>all</w:t>
      </w:r>
      <w:r w:rsidRPr="00BE582B">
        <w:rPr>
          <w:rFonts w:ascii="Arial" w:hAnsi="Arial" w:cs="Arial"/>
          <w:spacing w:val="-25"/>
          <w:w w:val="105"/>
        </w:rPr>
        <w:t xml:space="preserve"> </w:t>
      </w:r>
      <w:r w:rsidRPr="00BE582B">
        <w:rPr>
          <w:rFonts w:ascii="Arial" w:hAnsi="Arial" w:cs="Arial"/>
          <w:w w:val="105"/>
        </w:rPr>
        <w:t>of</w:t>
      </w:r>
      <w:r w:rsidRPr="00BE582B">
        <w:rPr>
          <w:rFonts w:ascii="Arial" w:hAnsi="Arial" w:cs="Arial"/>
          <w:spacing w:val="-19"/>
          <w:w w:val="105"/>
        </w:rPr>
        <w:t xml:space="preserve"> </w:t>
      </w:r>
      <w:r w:rsidRPr="00BE582B">
        <w:rPr>
          <w:rFonts w:ascii="Arial" w:hAnsi="Arial" w:cs="Arial"/>
          <w:w w:val="105"/>
        </w:rPr>
        <w:t>the</w:t>
      </w:r>
      <w:r w:rsidRPr="00BE582B">
        <w:rPr>
          <w:rFonts w:ascii="Arial" w:hAnsi="Arial" w:cs="Arial"/>
          <w:spacing w:val="-25"/>
          <w:w w:val="105"/>
        </w:rPr>
        <w:t xml:space="preserve"> </w:t>
      </w:r>
      <w:r w:rsidRPr="00BE582B">
        <w:rPr>
          <w:rFonts w:ascii="Arial" w:hAnsi="Arial" w:cs="Arial"/>
          <w:w w:val="105"/>
        </w:rPr>
        <w:t>following:</w:t>
      </w:r>
      <w:r w:rsidRPr="00BE582B">
        <w:rPr>
          <w:rFonts w:ascii="Arial" w:hAnsi="Arial" w:cs="Arial"/>
          <w:spacing w:val="-8"/>
          <w:w w:val="105"/>
        </w:rPr>
        <w:t xml:space="preserve"> </w:t>
      </w:r>
      <w:r w:rsidRPr="00BE582B">
        <w:rPr>
          <w:rFonts w:ascii="Arial" w:hAnsi="Arial" w:cs="Arial"/>
          <w:w w:val="105"/>
        </w:rPr>
        <w:t>website</w:t>
      </w:r>
      <w:r w:rsidRPr="00BE582B">
        <w:rPr>
          <w:rFonts w:ascii="Arial" w:hAnsi="Arial" w:cs="Arial"/>
          <w:spacing w:val="-13"/>
          <w:w w:val="105"/>
        </w:rPr>
        <w:t xml:space="preserve"> </w:t>
      </w:r>
      <w:r w:rsidRPr="00BE582B">
        <w:rPr>
          <w:rFonts w:ascii="Arial" w:hAnsi="Arial" w:cs="Arial"/>
          <w:w w:val="105"/>
        </w:rPr>
        <w:t>(</w:t>
      </w:r>
      <w:r w:rsidR="00CC57E1" w:rsidRPr="00BE582B">
        <w:rPr>
          <w:rFonts w:ascii="Arial" w:hAnsi="Arial" w:cs="Arial"/>
          <w:w w:val="105"/>
        </w:rPr>
        <w:t>https://mulfairwater.ruralwaterusa.com)</w:t>
      </w:r>
      <w:r w:rsidRPr="00BE582B">
        <w:rPr>
          <w:rFonts w:ascii="Arial" w:hAnsi="Arial" w:cs="Arial"/>
          <w:w w:val="105"/>
        </w:rPr>
        <w:t>,</w:t>
      </w:r>
      <w:r w:rsidRPr="00BE582B">
        <w:rPr>
          <w:rFonts w:ascii="Arial" w:hAnsi="Arial" w:cs="Arial"/>
          <w:spacing w:val="-34"/>
          <w:w w:val="105"/>
        </w:rPr>
        <w:t xml:space="preserve"> </w:t>
      </w:r>
      <w:r w:rsidRPr="00BE582B">
        <w:rPr>
          <w:rFonts w:ascii="Arial" w:hAnsi="Arial" w:cs="Arial"/>
          <w:w w:val="105"/>
        </w:rPr>
        <w:t>mailers,</w:t>
      </w:r>
      <w:r w:rsidRPr="00BE582B">
        <w:rPr>
          <w:rFonts w:ascii="Arial" w:hAnsi="Arial" w:cs="Arial"/>
          <w:spacing w:val="-28"/>
          <w:w w:val="105"/>
        </w:rPr>
        <w:t xml:space="preserve"> </w:t>
      </w:r>
      <w:r w:rsidRPr="00BE582B">
        <w:rPr>
          <w:rFonts w:ascii="Arial" w:hAnsi="Arial" w:cs="Arial"/>
          <w:w w:val="105"/>
        </w:rPr>
        <w:t>door</w:t>
      </w:r>
      <w:r w:rsidRPr="00BE582B">
        <w:rPr>
          <w:rFonts w:ascii="Arial" w:hAnsi="Arial" w:cs="Arial"/>
          <w:spacing w:val="-31"/>
          <w:w w:val="105"/>
        </w:rPr>
        <w:t xml:space="preserve"> </w:t>
      </w:r>
      <w:r w:rsidRPr="00BE582B">
        <w:rPr>
          <w:rFonts w:ascii="Arial" w:hAnsi="Arial" w:cs="Arial"/>
          <w:w w:val="105"/>
        </w:rPr>
        <w:t>hangers,</w:t>
      </w:r>
      <w:r w:rsidRPr="00BE582B">
        <w:rPr>
          <w:rFonts w:ascii="Arial" w:hAnsi="Arial" w:cs="Arial"/>
          <w:spacing w:val="-23"/>
          <w:w w:val="105"/>
        </w:rPr>
        <w:t xml:space="preserve"> </w:t>
      </w:r>
      <w:r w:rsidRPr="00BE582B">
        <w:rPr>
          <w:rFonts w:ascii="Arial" w:hAnsi="Arial" w:cs="Arial"/>
          <w:w w:val="105"/>
        </w:rPr>
        <w:t>public</w:t>
      </w:r>
      <w:r w:rsidRPr="00BE582B">
        <w:rPr>
          <w:rFonts w:ascii="Arial" w:hAnsi="Arial" w:cs="Arial"/>
          <w:spacing w:val="-28"/>
          <w:w w:val="105"/>
        </w:rPr>
        <w:t xml:space="preserve"> </w:t>
      </w:r>
      <w:r w:rsidRPr="00BE582B">
        <w:rPr>
          <w:rFonts w:ascii="Arial" w:hAnsi="Arial" w:cs="Arial"/>
          <w:w w:val="105"/>
        </w:rPr>
        <w:t>postings</w:t>
      </w:r>
      <w:r w:rsidRPr="00BE582B">
        <w:rPr>
          <w:rFonts w:ascii="Arial" w:hAnsi="Arial" w:cs="Arial"/>
          <w:spacing w:val="-22"/>
          <w:w w:val="105"/>
        </w:rPr>
        <w:t xml:space="preserve"> </w:t>
      </w:r>
      <w:r w:rsidRPr="00BE582B">
        <w:rPr>
          <w:rFonts w:ascii="Arial" w:hAnsi="Arial" w:cs="Arial"/>
          <w:w w:val="105"/>
        </w:rPr>
        <w:t>at</w:t>
      </w:r>
      <w:r w:rsidRPr="00BE582B">
        <w:rPr>
          <w:rFonts w:ascii="Arial" w:hAnsi="Arial" w:cs="Arial"/>
          <w:spacing w:val="-31"/>
          <w:w w:val="105"/>
        </w:rPr>
        <w:t xml:space="preserve"> </w:t>
      </w:r>
      <w:r w:rsidRPr="00BE582B">
        <w:rPr>
          <w:rFonts w:ascii="Arial" w:hAnsi="Arial" w:cs="Arial"/>
          <w:w w:val="105"/>
        </w:rPr>
        <w:t>the</w:t>
      </w:r>
      <w:r w:rsidRPr="00BE582B">
        <w:rPr>
          <w:rFonts w:ascii="Arial" w:hAnsi="Arial" w:cs="Arial"/>
          <w:spacing w:val="-33"/>
          <w:w w:val="105"/>
        </w:rPr>
        <w:t xml:space="preserve"> </w:t>
      </w:r>
      <w:r w:rsidR="0000590A">
        <w:rPr>
          <w:rFonts w:ascii="Arial" w:hAnsi="Arial" w:cs="Arial"/>
          <w:w w:val="105"/>
        </w:rPr>
        <w:t>Mulberry-Fairplains Water Association Office</w:t>
      </w:r>
      <w:r w:rsidR="00557BBB">
        <w:rPr>
          <w:rFonts w:ascii="Arial" w:hAnsi="Arial" w:cs="Arial"/>
          <w:w w:val="105"/>
        </w:rPr>
        <w:t>, Mulberry Fairplains Fire Department</w:t>
      </w:r>
      <w:r w:rsidRPr="00BE582B">
        <w:rPr>
          <w:rFonts w:ascii="Arial" w:hAnsi="Arial" w:cs="Arial"/>
          <w:w w:val="105"/>
        </w:rPr>
        <w:t>,</w:t>
      </w:r>
      <w:r w:rsidRPr="00BE582B">
        <w:rPr>
          <w:rFonts w:ascii="Arial" w:hAnsi="Arial" w:cs="Arial"/>
          <w:spacing w:val="-21"/>
          <w:w w:val="105"/>
        </w:rPr>
        <w:t xml:space="preserve"> </w:t>
      </w:r>
      <w:r w:rsidR="00557BBB">
        <w:rPr>
          <w:rFonts w:ascii="Arial" w:hAnsi="Arial" w:cs="Arial"/>
          <w:spacing w:val="-21"/>
          <w:w w:val="105"/>
        </w:rPr>
        <w:t xml:space="preserve">Mulberry Elementary School, </w:t>
      </w:r>
      <w:r w:rsidRPr="00BE582B">
        <w:rPr>
          <w:rFonts w:ascii="Arial" w:hAnsi="Arial" w:cs="Arial"/>
          <w:w w:val="105"/>
        </w:rPr>
        <w:t>etc.</w:t>
      </w:r>
      <w:r w:rsidRPr="00BE582B">
        <w:rPr>
          <w:rFonts w:ascii="Arial" w:hAnsi="Arial" w:cs="Arial"/>
          <w:spacing w:val="-36"/>
          <w:w w:val="105"/>
        </w:rPr>
        <w:t xml:space="preserve"> </w:t>
      </w:r>
      <w:r w:rsidRPr="00BE582B">
        <w:rPr>
          <w:rFonts w:ascii="Arial" w:hAnsi="Arial" w:cs="Arial"/>
          <w:w w:val="105"/>
        </w:rPr>
        <w:t>The</w:t>
      </w:r>
      <w:r w:rsidRPr="00BE582B">
        <w:rPr>
          <w:rFonts w:ascii="Arial" w:hAnsi="Arial" w:cs="Arial"/>
          <w:spacing w:val="-32"/>
          <w:w w:val="105"/>
        </w:rPr>
        <w:t xml:space="preserve"> </w:t>
      </w:r>
      <w:r w:rsidRPr="00BE582B">
        <w:rPr>
          <w:rFonts w:ascii="Arial" w:hAnsi="Arial" w:cs="Arial"/>
          <w:w w:val="105"/>
        </w:rPr>
        <w:t>public</w:t>
      </w:r>
      <w:r w:rsidRPr="00BE582B">
        <w:rPr>
          <w:rFonts w:ascii="Arial" w:hAnsi="Arial" w:cs="Arial"/>
          <w:spacing w:val="-27"/>
          <w:w w:val="105"/>
        </w:rPr>
        <w:t xml:space="preserve"> </w:t>
      </w:r>
      <w:r w:rsidRPr="00BE582B">
        <w:rPr>
          <w:rFonts w:ascii="Arial" w:hAnsi="Arial" w:cs="Arial"/>
          <w:w w:val="105"/>
        </w:rPr>
        <w:t>will</w:t>
      </w:r>
      <w:r w:rsidRPr="00BE582B">
        <w:rPr>
          <w:rFonts w:ascii="Arial" w:hAnsi="Arial" w:cs="Arial"/>
          <w:spacing w:val="-31"/>
          <w:w w:val="105"/>
        </w:rPr>
        <w:t xml:space="preserve"> </w:t>
      </w:r>
      <w:r w:rsidRPr="00BE582B">
        <w:rPr>
          <w:rFonts w:ascii="Arial" w:hAnsi="Arial" w:cs="Arial"/>
          <w:w w:val="105"/>
        </w:rPr>
        <w:t>be</w:t>
      </w:r>
      <w:r w:rsidRPr="00BE582B">
        <w:rPr>
          <w:rFonts w:ascii="Arial" w:hAnsi="Arial" w:cs="Arial"/>
          <w:spacing w:val="-31"/>
          <w:w w:val="105"/>
        </w:rPr>
        <w:t xml:space="preserve"> </w:t>
      </w:r>
      <w:r w:rsidRPr="00BE582B">
        <w:rPr>
          <w:rFonts w:ascii="Arial" w:hAnsi="Arial" w:cs="Arial"/>
          <w:w w:val="105"/>
        </w:rPr>
        <w:t>asked</w:t>
      </w:r>
      <w:r w:rsidRPr="00BE582B">
        <w:rPr>
          <w:rFonts w:ascii="Arial" w:hAnsi="Arial" w:cs="Arial"/>
          <w:spacing w:val="-24"/>
          <w:w w:val="105"/>
        </w:rPr>
        <w:t xml:space="preserve"> </w:t>
      </w:r>
      <w:r w:rsidRPr="00BE582B">
        <w:rPr>
          <w:rFonts w:ascii="Arial" w:hAnsi="Arial" w:cs="Arial"/>
          <w:w w:val="105"/>
        </w:rPr>
        <w:t>to</w:t>
      </w:r>
      <w:r w:rsidRPr="00BE582B">
        <w:rPr>
          <w:rFonts w:ascii="Arial" w:hAnsi="Arial" w:cs="Arial"/>
          <w:spacing w:val="-31"/>
          <w:w w:val="105"/>
        </w:rPr>
        <w:t xml:space="preserve"> </w:t>
      </w:r>
      <w:r w:rsidRPr="00BE582B">
        <w:rPr>
          <w:rFonts w:ascii="Arial" w:hAnsi="Arial" w:cs="Arial"/>
          <w:w w:val="105"/>
        </w:rPr>
        <w:t>begin</w:t>
      </w:r>
      <w:r w:rsidRPr="00BE582B">
        <w:rPr>
          <w:rFonts w:ascii="Arial" w:hAnsi="Arial" w:cs="Arial"/>
          <w:spacing w:val="-24"/>
          <w:w w:val="105"/>
        </w:rPr>
        <w:t xml:space="preserve"> </w:t>
      </w:r>
      <w:r w:rsidRPr="00BE582B">
        <w:rPr>
          <w:rFonts w:ascii="Arial" w:hAnsi="Arial" w:cs="Arial"/>
          <w:w w:val="105"/>
        </w:rPr>
        <w:t>voluntary</w:t>
      </w:r>
      <w:r w:rsidRPr="00BE582B">
        <w:rPr>
          <w:rFonts w:ascii="Arial" w:hAnsi="Arial" w:cs="Arial"/>
          <w:spacing w:val="-22"/>
          <w:w w:val="105"/>
        </w:rPr>
        <w:t xml:space="preserve"> </w:t>
      </w:r>
      <w:r w:rsidRPr="00BE582B">
        <w:rPr>
          <w:rFonts w:ascii="Arial" w:hAnsi="Arial" w:cs="Arial"/>
          <w:w w:val="105"/>
        </w:rPr>
        <w:t xml:space="preserve">conservation </w:t>
      </w:r>
      <w:r w:rsidRPr="00BE582B">
        <w:rPr>
          <w:rFonts w:ascii="Arial" w:hAnsi="Arial" w:cs="Arial"/>
          <w:spacing w:val="-1"/>
        </w:rPr>
        <w:t>measures</w:t>
      </w:r>
      <w:r w:rsidRPr="00BE582B">
        <w:rPr>
          <w:rFonts w:ascii="Arial" w:hAnsi="Arial" w:cs="Arial"/>
        </w:rPr>
        <w:t>,</w:t>
      </w:r>
      <w:r w:rsidRPr="00BE582B">
        <w:rPr>
          <w:rFonts w:ascii="Arial" w:hAnsi="Arial" w:cs="Arial"/>
          <w:spacing w:val="4"/>
        </w:rPr>
        <w:t xml:space="preserve"> </w:t>
      </w:r>
      <w:r w:rsidRPr="00BE582B">
        <w:rPr>
          <w:rFonts w:ascii="Arial" w:hAnsi="Arial" w:cs="Arial"/>
          <w:spacing w:val="-1"/>
        </w:rPr>
        <w:t>an</w:t>
      </w:r>
      <w:r w:rsidRPr="00BE582B">
        <w:rPr>
          <w:rFonts w:ascii="Arial" w:hAnsi="Arial" w:cs="Arial"/>
        </w:rPr>
        <w:t>d</w:t>
      </w:r>
      <w:r w:rsidRPr="00BE582B">
        <w:rPr>
          <w:rFonts w:ascii="Arial" w:hAnsi="Arial" w:cs="Arial"/>
          <w:spacing w:val="5"/>
        </w:rPr>
        <w:t xml:space="preserve"> </w:t>
      </w:r>
      <w:r w:rsidRPr="00BE582B">
        <w:rPr>
          <w:rFonts w:ascii="Arial" w:hAnsi="Arial" w:cs="Arial"/>
          <w:spacing w:val="-1"/>
        </w:rPr>
        <w:t>limi</w:t>
      </w:r>
      <w:r w:rsidRPr="00BE582B">
        <w:rPr>
          <w:rFonts w:ascii="Arial" w:hAnsi="Arial" w:cs="Arial"/>
        </w:rPr>
        <w:t>t</w:t>
      </w:r>
      <w:r w:rsidRPr="00BE582B">
        <w:rPr>
          <w:rFonts w:ascii="Arial" w:hAnsi="Arial" w:cs="Arial"/>
          <w:spacing w:val="4"/>
        </w:rPr>
        <w:t xml:space="preserve"> </w:t>
      </w:r>
      <w:r w:rsidR="00C11C8D">
        <w:rPr>
          <w:rFonts w:ascii="Arial" w:hAnsi="Arial" w:cs="Arial"/>
          <w:spacing w:val="4"/>
        </w:rPr>
        <w:t>Class 3</w:t>
      </w:r>
      <w:r w:rsidRPr="00BE582B">
        <w:rPr>
          <w:rFonts w:ascii="Arial" w:hAnsi="Arial" w:cs="Arial"/>
          <w:spacing w:val="20"/>
          <w:w w:val="203"/>
        </w:rPr>
        <w:t>-</w:t>
      </w:r>
      <w:r w:rsidRPr="00BE582B">
        <w:rPr>
          <w:rFonts w:ascii="Arial" w:hAnsi="Arial" w:cs="Arial"/>
          <w:spacing w:val="-1"/>
          <w:w w:val="99"/>
        </w:rPr>
        <w:t>Non-Essentia</w:t>
      </w:r>
      <w:r w:rsidRPr="00BE582B">
        <w:rPr>
          <w:rFonts w:ascii="Arial" w:hAnsi="Arial" w:cs="Arial"/>
          <w:w w:val="99"/>
        </w:rPr>
        <w:t>l</w:t>
      </w:r>
      <w:r w:rsidRPr="00BE582B">
        <w:rPr>
          <w:rFonts w:ascii="Arial" w:hAnsi="Arial" w:cs="Arial"/>
          <w:spacing w:val="20"/>
        </w:rPr>
        <w:t xml:space="preserve"> </w:t>
      </w:r>
      <w:r w:rsidRPr="00BE582B">
        <w:rPr>
          <w:rFonts w:ascii="Arial" w:hAnsi="Arial" w:cs="Arial"/>
          <w:spacing w:val="-1"/>
        </w:rPr>
        <w:t>Wate</w:t>
      </w:r>
      <w:r w:rsidRPr="00BE582B">
        <w:rPr>
          <w:rFonts w:ascii="Arial" w:hAnsi="Arial" w:cs="Arial"/>
        </w:rPr>
        <w:t>r</w:t>
      </w:r>
      <w:r w:rsidRPr="00BE582B">
        <w:rPr>
          <w:rFonts w:ascii="Arial" w:hAnsi="Arial" w:cs="Arial"/>
          <w:spacing w:val="-3"/>
        </w:rPr>
        <w:t xml:space="preserve"> </w:t>
      </w:r>
      <w:r w:rsidRPr="00BE582B">
        <w:rPr>
          <w:rFonts w:ascii="Arial" w:hAnsi="Arial" w:cs="Arial"/>
          <w:spacing w:val="-1"/>
          <w:w w:val="101"/>
        </w:rPr>
        <w:t>Uses.</w:t>
      </w:r>
    </w:p>
    <w:p w14:paraId="315DEE7D" w14:textId="77777777" w:rsidR="00CC0327" w:rsidRPr="00BE582B" w:rsidRDefault="00CC0327" w:rsidP="00CC0327">
      <w:pPr>
        <w:pStyle w:val="BodyText"/>
        <w:spacing w:before="9"/>
        <w:rPr>
          <w:rFonts w:ascii="Arial" w:hAnsi="Arial" w:cs="Arial"/>
        </w:rPr>
      </w:pPr>
    </w:p>
    <w:p w14:paraId="7B930A1F" w14:textId="4F35104F" w:rsidR="00CC0327" w:rsidRDefault="00CC0327" w:rsidP="00CC0327">
      <w:pPr>
        <w:pStyle w:val="BodyText"/>
        <w:spacing w:line="242" w:lineRule="auto"/>
        <w:ind w:left="2090" w:right="690" w:hanging="20"/>
        <w:jc w:val="both"/>
        <w:rPr>
          <w:rFonts w:ascii="Arial" w:hAnsi="Arial" w:cs="Arial"/>
        </w:rPr>
      </w:pPr>
      <w:r w:rsidRPr="00BE582B">
        <w:rPr>
          <w:rFonts w:ascii="Arial" w:hAnsi="Arial" w:cs="Arial"/>
        </w:rPr>
        <w:t>If the determining parameter{s} returns to seasonal norms, the measures will be lifted. However, failure of the determining parameter{s} to return to a state of seasonal normalcy may require the initiation of Phase</w:t>
      </w:r>
      <w:r w:rsidRPr="00BE582B">
        <w:rPr>
          <w:rFonts w:ascii="Arial" w:hAnsi="Arial" w:cs="Arial"/>
          <w:spacing w:val="-21"/>
        </w:rPr>
        <w:t xml:space="preserve"> </w:t>
      </w:r>
      <w:r w:rsidRPr="00BE582B">
        <w:rPr>
          <w:rFonts w:ascii="Arial" w:hAnsi="Arial" w:cs="Arial"/>
        </w:rPr>
        <w:t>II.</w:t>
      </w:r>
    </w:p>
    <w:p w14:paraId="41BF90A6" w14:textId="6D1D03FF" w:rsidR="009C6A0D" w:rsidRDefault="009C6A0D" w:rsidP="00CC0327">
      <w:pPr>
        <w:pStyle w:val="BodyText"/>
        <w:spacing w:line="242" w:lineRule="auto"/>
        <w:ind w:left="2090" w:right="690" w:hanging="20"/>
        <w:jc w:val="both"/>
        <w:rPr>
          <w:rFonts w:ascii="Arial" w:hAnsi="Arial" w:cs="Arial"/>
        </w:rPr>
      </w:pPr>
    </w:p>
    <w:p w14:paraId="0D2F49B9" w14:textId="4BC94611" w:rsidR="009C6A0D" w:rsidRPr="00415804" w:rsidRDefault="00415804" w:rsidP="00CC0327">
      <w:pPr>
        <w:pStyle w:val="BodyText"/>
        <w:spacing w:line="242" w:lineRule="auto"/>
        <w:ind w:left="2090" w:right="690" w:hanging="20"/>
        <w:jc w:val="both"/>
        <w:rPr>
          <w:rFonts w:ascii="Arial" w:hAnsi="Arial" w:cs="Arial"/>
        </w:rPr>
      </w:pPr>
      <w:r w:rsidRPr="00415804">
        <w:rPr>
          <w:rFonts w:ascii="Arial" w:hAnsi="Arial" w:cs="Arial"/>
        </w:rPr>
        <w:t>A surcharge of 5 % may be added to the monthly bill during voluntary water restrictions to help promote water conservation and help offset operating expenses.</w:t>
      </w:r>
      <w:r w:rsidRPr="00415804">
        <w:rPr>
          <w:rFonts w:ascii="Arial" w:hAnsi="Arial" w:cs="Arial"/>
        </w:rPr>
        <w:tab/>
      </w:r>
    </w:p>
    <w:p w14:paraId="52F849DC" w14:textId="77777777" w:rsidR="00CC0327" w:rsidRPr="00BE582B" w:rsidRDefault="00CC0327" w:rsidP="00CC0327">
      <w:pPr>
        <w:pStyle w:val="BodyText"/>
        <w:rPr>
          <w:rFonts w:ascii="Arial" w:hAnsi="Arial" w:cs="Arial"/>
        </w:rPr>
      </w:pPr>
    </w:p>
    <w:p w14:paraId="1A366DD7" w14:textId="77777777" w:rsidR="00CC0327" w:rsidRPr="00BE582B" w:rsidRDefault="00CC0327" w:rsidP="00CC0327">
      <w:pPr>
        <w:pStyle w:val="BodyText"/>
        <w:spacing w:before="11"/>
        <w:rPr>
          <w:rFonts w:ascii="Arial" w:hAnsi="Arial" w:cs="Arial"/>
        </w:rPr>
      </w:pPr>
    </w:p>
    <w:p w14:paraId="3520A0AE" w14:textId="77777777" w:rsidR="00CC0327" w:rsidRPr="00BE582B" w:rsidRDefault="00CC0327" w:rsidP="00CC0327">
      <w:pPr>
        <w:pStyle w:val="BodyText"/>
        <w:spacing w:before="90"/>
        <w:ind w:left="638"/>
        <w:rPr>
          <w:rFonts w:ascii="Arial" w:hAnsi="Arial" w:cs="Arial"/>
        </w:rPr>
      </w:pPr>
      <w:r w:rsidRPr="00BE582B">
        <w:rPr>
          <w:rFonts w:ascii="Arial" w:hAnsi="Arial" w:cs="Arial"/>
          <w:u w:val="thick"/>
        </w:rPr>
        <w:t>Phase II- Mandatory</w:t>
      </w:r>
    </w:p>
    <w:p w14:paraId="3FC1094E" w14:textId="2B2D9E59" w:rsidR="00CC0327" w:rsidRPr="00BE582B" w:rsidRDefault="00CC0327" w:rsidP="00CC0327">
      <w:pPr>
        <w:pStyle w:val="BodyText"/>
        <w:spacing w:before="5" w:line="242" w:lineRule="auto"/>
        <w:ind w:left="2090" w:right="661" w:hanging="6"/>
        <w:jc w:val="both"/>
        <w:rPr>
          <w:rFonts w:ascii="Arial" w:hAnsi="Arial" w:cs="Arial"/>
        </w:rPr>
      </w:pPr>
      <w:r w:rsidRPr="00BE582B">
        <w:rPr>
          <w:rFonts w:ascii="Arial" w:hAnsi="Arial" w:cs="Arial"/>
        </w:rPr>
        <w:t>This phase will begin when the Manager issues a water shortage advisory. The consumers will be notified by one or more of the methods noted in Phase I. All users will be required to adhere to the voluntary conservation measure</w:t>
      </w:r>
      <w:r w:rsidR="00EB7E38" w:rsidRPr="00BE582B">
        <w:rPr>
          <w:rFonts w:ascii="Arial" w:hAnsi="Arial" w:cs="Arial"/>
        </w:rPr>
        <w:t>s</w:t>
      </w:r>
      <w:r w:rsidRPr="00BE582B">
        <w:rPr>
          <w:rFonts w:ascii="Arial" w:hAnsi="Arial" w:cs="Arial"/>
        </w:rPr>
        <w:t xml:space="preserve"> as noted in Attachment I. Class III uses will be banned. Class II uses will be allowed although outdoor vegetative watering will be limited according to the resident's street address. Even numbered addresses will be allowed to water on even days of the month. Odd numbered addresses will be allowed to water on odd days of the month. Outdoor vegetative water will be limited to between hours of 12:00 am and 6:00</w:t>
      </w:r>
      <w:r w:rsidRPr="00BE582B">
        <w:rPr>
          <w:rFonts w:ascii="Arial" w:hAnsi="Arial" w:cs="Arial"/>
          <w:spacing w:val="-8"/>
        </w:rPr>
        <w:t xml:space="preserve"> </w:t>
      </w:r>
      <w:r w:rsidRPr="00BE582B">
        <w:rPr>
          <w:rFonts w:ascii="Arial" w:hAnsi="Arial" w:cs="Arial"/>
        </w:rPr>
        <w:t>am.</w:t>
      </w:r>
    </w:p>
    <w:p w14:paraId="6B8EC3DC" w14:textId="77777777" w:rsidR="00CC0327" w:rsidRPr="00BE582B" w:rsidRDefault="00CC0327" w:rsidP="00CC0327">
      <w:pPr>
        <w:pStyle w:val="BodyText"/>
        <w:spacing w:before="1"/>
        <w:rPr>
          <w:rFonts w:ascii="Arial" w:hAnsi="Arial" w:cs="Arial"/>
        </w:rPr>
      </w:pPr>
    </w:p>
    <w:p w14:paraId="5EFCB68C" w14:textId="0D2D405A" w:rsidR="00CC0327" w:rsidRPr="00BE582B" w:rsidRDefault="00CC0327" w:rsidP="00CC0327">
      <w:pPr>
        <w:pStyle w:val="BodyText"/>
        <w:ind w:left="2088" w:right="667"/>
        <w:jc w:val="both"/>
        <w:rPr>
          <w:rFonts w:ascii="Arial" w:hAnsi="Arial" w:cs="Arial"/>
        </w:rPr>
      </w:pPr>
      <w:r w:rsidRPr="00BE582B">
        <w:rPr>
          <w:rFonts w:ascii="Arial" w:hAnsi="Arial" w:cs="Arial"/>
        </w:rPr>
        <w:t xml:space="preserve">During Phase II, industrial facilities and bulk purchasers will be required to develop and demonstrate to the </w:t>
      </w:r>
      <w:r w:rsidR="000E2F6C">
        <w:rPr>
          <w:rFonts w:ascii="Arial" w:hAnsi="Arial" w:cs="Arial"/>
        </w:rPr>
        <w:t>Manager</w:t>
      </w:r>
      <w:r w:rsidRPr="00BE582B">
        <w:rPr>
          <w:rFonts w:ascii="Arial" w:hAnsi="Arial" w:cs="Arial"/>
        </w:rPr>
        <w:t xml:space="preserve"> a water shortage response program. This program should show, at least, a 25 % reduction in water</w:t>
      </w:r>
      <w:r w:rsidRPr="00BE582B">
        <w:rPr>
          <w:rFonts w:ascii="Arial" w:hAnsi="Arial" w:cs="Arial"/>
          <w:spacing w:val="-9"/>
        </w:rPr>
        <w:t xml:space="preserve"> </w:t>
      </w:r>
      <w:r w:rsidRPr="00BE582B">
        <w:rPr>
          <w:rFonts w:ascii="Arial" w:hAnsi="Arial" w:cs="Arial"/>
        </w:rPr>
        <w:t>usage.</w:t>
      </w:r>
    </w:p>
    <w:p w14:paraId="1FF3FACB" w14:textId="77777777" w:rsidR="00CC0327" w:rsidRPr="00BE582B" w:rsidRDefault="00CC0327" w:rsidP="00CC0327">
      <w:pPr>
        <w:pStyle w:val="BodyText"/>
        <w:spacing w:before="6"/>
        <w:rPr>
          <w:rFonts w:ascii="Arial" w:hAnsi="Arial" w:cs="Arial"/>
        </w:rPr>
      </w:pPr>
    </w:p>
    <w:p w14:paraId="6DE900BB" w14:textId="47D7AE57" w:rsidR="00CC0327" w:rsidRDefault="00CC0327" w:rsidP="00CC0327">
      <w:pPr>
        <w:pStyle w:val="BodyText"/>
        <w:spacing w:line="242" w:lineRule="auto"/>
        <w:ind w:left="2090" w:right="664" w:hanging="31"/>
        <w:jc w:val="both"/>
        <w:rPr>
          <w:rFonts w:ascii="Arial" w:hAnsi="Arial" w:cs="Arial"/>
        </w:rPr>
      </w:pPr>
      <w:r w:rsidRPr="00BE582B">
        <w:rPr>
          <w:rFonts w:ascii="Arial" w:hAnsi="Arial" w:cs="Arial"/>
        </w:rPr>
        <w:t>Failure to adhere to the Phase II (Mandatory) required conditions will result in a written notice of violation for the first offense. Thereafter, each violation will require the offending party to pay $</w:t>
      </w:r>
      <w:r w:rsidR="00C47118">
        <w:rPr>
          <w:rFonts w:ascii="Arial" w:hAnsi="Arial" w:cs="Arial"/>
        </w:rPr>
        <w:t>2</w:t>
      </w:r>
      <w:r w:rsidRPr="00BE582B">
        <w:rPr>
          <w:rFonts w:ascii="Arial" w:hAnsi="Arial" w:cs="Arial"/>
        </w:rPr>
        <w:t>50.00 fine for the first offense, $5</w:t>
      </w:r>
      <w:r w:rsidR="002F5481">
        <w:rPr>
          <w:rFonts w:ascii="Arial" w:hAnsi="Arial" w:cs="Arial"/>
        </w:rPr>
        <w:t>0</w:t>
      </w:r>
      <w:r w:rsidRPr="00BE582B">
        <w:rPr>
          <w:rFonts w:ascii="Arial" w:hAnsi="Arial" w:cs="Arial"/>
        </w:rPr>
        <w:t>0.00 fine for the second offense and disruption of service for the third</w:t>
      </w:r>
      <w:r w:rsidRPr="00BE582B">
        <w:rPr>
          <w:rFonts w:ascii="Arial" w:hAnsi="Arial" w:cs="Arial"/>
          <w:spacing w:val="-17"/>
        </w:rPr>
        <w:t xml:space="preserve"> </w:t>
      </w:r>
      <w:r w:rsidRPr="00BE582B">
        <w:rPr>
          <w:rFonts w:ascii="Arial" w:hAnsi="Arial" w:cs="Arial"/>
        </w:rPr>
        <w:t>offense.</w:t>
      </w:r>
    </w:p>
    <w:p w14:paraId="384822F6" w14:textId="42720BA9" w:rsidR="001426B9" w:rsidRDefault="001426B9" w:rsidP="00CC0327">
      <w:pPr>
        <w:pStyle w:val="BodyText"/>
        <w:spacing w:line="242" w:lineRule="auto"/>
        <w:ind w:left="2090" w:right="664" w:hanging="31"/>
        <w:jc w:val="both"/>
        <w:rPr>
          <w:rFonts w:ascii="Arial" w:hAnsi="Arial" w:cs="Arial"/>
        </w:rPr>
      </w:pPr>
    </w:p>
    <w:p w14:paraId="2C36397F" w14:textId="27A555C6" w:rsidR="001426B9" w:rsidRPr="00A43328" w:rsidRDefault="00A43328" w:rsidP="00CC0327">
      <w:pPr>
        <w:pStyle w:val="BodyText"/>
        <w:spacing w:line="242" w:lineRule="auto"/>
        <w:ind w:left="2090" w:right="664" w:hanging="31"/>
        <w:jc w:val="both"/>
        <w:rPr>
          <w:rFonts w:ascii="Arial" w:hAnsi="Arial" w:cs="Arial"/>
        </w:rPr>
      </w:pPr>
      <w:r w:rsidRPr="00A43328">
        <w:rPr>
          <w:rFonts w:ascii="Arial" w:hAnsi="Arial" w:cs="Arial"/>
        </w:rPr>
        <w:t xml:space="preserve">A surcharge of 15% may be added to the monthly bill during mandatory water restrictions to help promote water conservation and help offset operating expenses.  </w:t>
      </w:r>
    </w:p>
    <w:p w14:paraId="1ECDEE9C" w14:textId="77777777" w:rsidR="00CC0327" w:rsidRPr="00BE582B" w:rsidRDefault="00CC0327" w:rsidP="00CC0327">
      <w:pPr>
        <w:pStyle w:val="BodyText"/>
        <w:rPr>
          <w:rFonts w:ascii="Arial" w:hAnsi="Arial" w:cs="Arial"/>
        </w:rPr>
      </w:pPr>
    </w:p>
    <w:p w14:paraId="5D47A712" w14:textId="77777777" w:rsidR="00CC0327" w:rsidRPr="00BE582B" w:rsidRDefault="00CC0327" w:rsidP="00CC0327">
      <w:pPr>
        <w:pStyle w:val="BodyText"/>
        <w:spacing w:before="4"/>
        <w:rPr>
          <w:rFonts w:ascii="Arial" w:hAnsi="Arial" w:cs="Arial"/>
        </w:rPr>
      </w:pPr>
    </w:p>
    <w:p w14:paraId="20E1338F" w14:textId="1B7215B3" w:rsidR="00CC0327" w:rsidRPr="00BE582B" w:rsidRDefault="00CC0327" w:rsidP="00CC0327">
      <w:pPr>
        <w:spacing w:before="91" w:line="275" w:lineRule="exact"/>
        <w:ind w:left="537"/>
        <w:rPr>
          <w:rFonts w:ascii="Arial" w:hAnsi="Arial" w:cs="Arial"/>
          <w:sz w:val="24"/>
          <w:szCs w:val="24"/>
        </w:rPr>
      </w:pPr>
      <w:r w:rsidRPr="00BE582B">
        <w:rPr>
          <w:rFonts w:ascii="Arial" w:hAnsi="Arial" w:cs="Arial"/>
          <w:sz w:val="24"/>
          <w:szCs w:val="24"/>
          <w:u w:val="thick"/>
        </w:rPr>
        <w:t xml:space="preserve">Phase </w:t>
      </w:r>
      <w:r w:rsidR="00EB7E38" w:rsidRPr="00BE582B">
        <w:rPr>
          <w:rFonts w:ascii="Arial" w:hAnsi="Arial" w:cs="Arial"/>
          <w:sz w:val="24"/>
          <w:szCs w:val="24"/>
          <w:u w:val="thick"/>
        </w:rPr>
        <w:t>I</w:t>
      </w:r>
      <w:r w:rsidRPr="00BE582B">
        <w:rPr>
          <w:rFonts w:ascii="Arial" w:hAnsi="Arial" w:cs="Arial"/>
          <w:sz w:val="24"/>
          <w:szCs w:val="24"/>
          <w:u w:val="thick"/>
        </w:rPr>
        <w:t>ll - Emergency</w:t>
      </w:r>
    </w:p>
    <w:p w14:paraId="7A83BC81" w14:textId="6DFAD2FB" w:rsidR="00CC0327" w:rsidRDefault="00CC0327" w:rsidP="001E7CC4">
      <w:pPr>
        <w:pStyle w:val="BodyText"/>
        <w:spacing w:line="242" w:lineRule="auto"/>
        <w:ind w:left="2090" w:right="658" w:hanging="6"/>
        <w:jc w:val="both"/>
        <w:rPr>
          <w:rFonts w:ascii="Arial" w:hAnsi="Arial" w:cs="Arial"/>
        </w:rPr>
      </w:pPr>
      <w:r w:rsidRPr="00BE582B">
        <w:rPr>
          <w:rFonts w:ascii="Arial" w:hAnsi="Arial" w:cs="Arial"/>
        </w:rPr>
        <w:t xml:space="preserve">This phase will commence with the issuance of a water shortage emergency declaration from the </w:t>
      </w:r>
      <w:r w:rsidR="0040013B">
        <w:rPr>
          <w:rFonts w:ascii="Arial" w:hAnsi="Arial" w:cs="Arial"/>
        </w:rPr>
        <w:t>M</w:t>
      </w:r>
      <w:r w:rsidRPr="00BE582B">
        <w:rPr>
          <w:rFonts w:ascii="Arial" w:hAnsi="Arial" w:cs="Arial"/>
        </w:rPr>
        <w:t xml:space="preserve">anager. Users will be notified by any or all of the methods noted in Phase I. Class </w:t>
      </w:r>
      <w:r w:rsidR="00EB7E38" w:rsidRPr="00BE582B">
        <w:rPr>
          <w:rFonts w:ascii="Arial" w:hAnsi="Arial" w:cs="Arial"/>
        </w:rPr>
        <w:t>I</w:t>
      </w:r>
      <w:r w:rsidRPr="00BE582B">
        <w:rPr>
          <w:rFonts w:ascii="Arial" w:hAnsi="Arial" w:cs="Arial"/>
        </w:rPr>
        <w:t>ll uses will be ban</w:t>
      </w:r>
      <w:r w:rsidR="00EB7E38" w:rsidRPr="00BE582B">
        <w:rPr>
          <w:rFonts w:ascii="Arial" w:hAnsi="Arial" w:cs="Arial"/>
        </w:rPr>
        <w:t>ned</w:t>
      </w:r>
      <w:r w:rsidRPr="00BE582B">
        <w:rPr>
          <w:rFonts w:ascii="Arial" w:hAnsi="Arial" w:cs="Arial"/>
        </w:rPr>
        <w:t xml:space="preserve"> and Class II uses will be allowed with the exception of vegetative watering. Industrial users will be required to implement their water reduction program,</w:t>
      </w:r>
      <w:r w:rsidRPr="00BE582B">
        <w:rPr>
          <w:rFonts w:ascii="Arial" w:hAnsi="Arial" w:cs="Arial"/>
          <w:spacing w:val="-7"/>
        </w:rPr>
        <w:t xml:space="preserve"> </w:t>
      </w:r>
      <w:r w:rsidRPr="00BE582B">
        <w:rPr>
          <w:rFonts w:ascii="Arial" w:hAnsi="Arial" w:cs="Arial"/>
        </w:rPr>
        <w:t>i</w:t>
      </w:r>
      <w:r w:rsidR="00EB7E38" w:rsidRPr="00BE582B">
        <w:rPr>
          <w:rFonts w:ascii="Arial" w:hAnsi="Arial" w:cs="Arial"/>
        </w:rPr>
        <w:t>mm</w:t>
      </w:r>
      <w:r w:rsidRPr="00BE582B">
        <w:rPr>
          <w:rFonts w:ascii="Arial" w:hAnsi="Arial" w:cs="Arial"/>
        </w:rPr>
        <w:t>ediately.</w:t>
      </w:r>
    </w:p>
    <w:p w14:paraId="536F5B71" w14:textId="7213D809" w:rsidR="00523B60" w:rsidRDefault="00523B60" w:rsidP="001E7CC4">
      <w:pPr>
        <w:pStyle w:val="BodyText"/>
        <w:spacing w:line="242" w:lineRule="auto"/>
        <w:ind w:left="2090" w:right="658" w:hanging="6"/>
        <w:jc w:val="both"/>
        <w:rPr>
          <w:rFonts w:ascii="Arial" w:hAnsi="Arial" w:cs="Arial"/>
        </w:rPr>
      </w:pPr>
    </w:p>
    <w:p w14:paraId="7E53D73D" w14:textId="4FB5B777" w:rsidR="00523B60" w:rsidRPr="00523B60" w:rsidRDefault="00523B60" w:rsidP="001E7CC4">
      <w:pPr>
        <w:pStyle w:val="BodyText"/>
        <w:spacing w:line="242" w:lineRule="auto"/>
        <w:ind w:left="2090" w:right="658" w:hanging="6"/>
        <w:jc w:val="both"/>
        <w:rPr>
          <w:rFonts w:ascii="Arial" w:hAnsi="Arial" w:cs="Arial"/>
        </w:rPr>
      </w:pPr>
      <w:r w:rsidRPr="00523B60">
        <w:rPr>
          <w:rFonts w:ascii="Arial" w:hAnsi="Arial" w:cs="Arial"/>
        </w:rPr>
        <w:t xml:space="preserve">A surcharge of </w:t>
      </w:r>
      <w:r w:rsidR="008B5300">
        <w:rPr>
          <w:rFonts w:ascii="Arial" w:hAnsi="Arial" w:cs="Arial"/>
        </w:rPr>
        <w:t>3</w:t>
      </w:r>
      <w:r w:rsidR="00D81F9A">
        <w:rPr>
          <w:rFonts w:ascii="Arial" w:hAnsi="Arial" w:cs="Arial"/>
        </w:rPr>
        <w:t>0%</w:t>
      </w:r>
      <w:r w:rsidRPr="00523B60">
        <w:rPr>
          <w:rFonts w:ascii="Arial" w:hAnsi="Arial" w:cs="Arial"/>
        </w:rPr>
        <w:t xml:space="preserve"> may be added to the monthly bill during voluntary water restrictions to help promote water conservation and help offset operating expenses.</w:t>
      </w:r>
      <w:r w:rsidRPr="00523B60">
        <w:rPr>
          <w:rFonts w:ascii="Arial" w:hAnsi="Arial" w:cs="Arial"/>
        </w:rPr>
        <w:tab/>
      </w:r>
    </w:p>
    <w:p w14:paraId="08110C35" w14:textId="77777777" w:rsidR="001C5BF4" w:rsidRPr="00523B60" w:rsidRDefault="001C5BF4">
      <w:pPr>
        <w:pStyle w:val="BodyText"/>
        <w:rPr>
          <w:rFonts w:ascii="Arial" w:hAnsi="Arial" w:cs="Arial"/>
        </w:rPr>
      </w:pPr>
    </w:p>
    <w:p w14:paraId="08110C38" w14:textId="392017A8" w:rsidR="001C5BF4" w:rsidRPr="00CF7A20" w:rsidRDefault="00540F5F" w:rsidP="00540F5F">
      <w:pPr>
        <w:tabs>
          <w:tab w:val="left" w:pos="581"/>
        </w:tabs>
        <w:ind w:left="219"/>
        <w:rPr>
          <w:rFonts w:ascii="Arial" w:hAnsi="Arial" w:cs="Arial"/>
        </w:rPr>
      </w:pPr>
      <w:r w:rsidRPr="009B5D07">
        <w:rPr>
          <w:rFonts w:ascii="Arial" w:hAnsi="Arial" w:cs="Arial"/>
          <w:sz w:val="24"/>
          <w:szCs w:val="24"/>
        </w:rPr>
        <w:t>VI:</w:t>
      </w:r>
      <w:r>
        <w:rPr>
          <w:sz w:val="24"/>
          <w:szCs w:val="24"/>
        </w:rPr>
        <w:t xml:space="preserve">  </w:t>
      </w:r>
      <w:r w:rsidR="00996629" w:rsidRPr="00CF7A20">
        <w:rPr>
          <w:rFonts w:ascii="Arial" w:hAnsi="Arial" w:cs="Arial"/>
          <w:sz w:val="24"/>
          <w:szCs w:val="24"/>
        </w:rPr>
        <w:t>Triggers</w:t>
      </w:r>
    </w:p>
    <w:p w14:paraId="778DBBB6" w14:textId="77777777" w:rsidR="00CF7A20" w:rsidRDefault="00CF7A20" w:rsidP="001E7CC4">
      <w:pPr>
        <w:pStyle w:val="BodyText"/>
        <w:ind w:left="720" w:right="696"/>
        <w:jc w:val="both"/>
        <w:rPr>
          <w:rFonts w:ascii="Arial" w:hAnsi="Arial" w:cs="Arial"/>
        </w:rPr>
      </w:pPr>
    </w:p>
    <w:p w14:paraId="08110C39" w14:textId="099D6DE6" w:rsidR="001C5BF4" w:rsidRPr="00BE582B" w:rsidRDefault="00996629" w:rsidP="001E7CC4">
      <w:pPr>
        <w:pStyle w:val="BodyText"/>
        <w:ind w:left="720" w:right="696"/>
        <w:jc w:val="both"/>
        <w:rPr>
          <w:rFonts w:ascii="Arial" w:hAnsi="Arial" w:cs="Arial"/>
        </w:rPr>
      </w:pPr>
      <w:r w:rsidRPr="00BE582B">
        <w:rPr>
          <w:rFonts w:ascii="Arial" w:hAnsi="Arial" w:cs="Arial"/>
        </w:rPr>
        <w:t>Mulberry Fairplains Water Association is provided water solely by purchase from the North Wilkesboro. When North Wilkesboro declares a water shortage Mulberry Fairplains Water Association is required to do so as well. During this time Mulberry Fairplains Water Association Manager will stay in close contact with North Wilkesboro and follow their triggers.</w:t>
      </w:r>
    </w:p>
    <w:p w14:paraId="08110C3B" w14:textId="77777777" w:rsidR="001C5BF4" w:rsidRPr="00BE582B" w:rsidRDefault="001C5BF4">
      <w:pPr>
        <w:pStyle w:val="BodyText"/>
        <w:spacing w:before="5"/>
        <w:rPr>
          <w:rFonts w:ascii="Arial" w:hAnsi="Arial" w:cs="Arial"/>
        </w:rPr>
      </w:pPr>
    </w:p>
    <w:p w14:paraId="08110C3C" w14:textId="6961229E" w:rsidR="001C5BF4" w:rsidRPr="00BE582B" w:rsidRDefault="00540F5F">
      <w:pPr>
        <w:pStyle w:val="BodyText"/>
        <w:spacing w:before="93"/>
        <w:ind w:left="220"/>
        <w:rPr>
          <w:rFonts w:ascii="Arial" w:hAnsi="Arial" w:cs="Arial"/>
        </w:rPr>
      </w:pPr>
      <w:r>
        <w:rPr>
          <w:rFonts w:ascii="Arial" w:hAnsi="Arial" w:cs="Arial"/>
        </w:rPr>
        <w:t xml:space="preserve">VII:  </w:t>
      </w:r>
      <w:r w:rsidR="00996629" w:rsidRPr="00BE582B">
        <w:rPr>
          <w:rFonts w:ascii="Arial" w:hAnsi="Arial" w:cs="Arial"/>
        </w:rPr>
        <w:t>Return to Normal</w:t>
      </w:r>
    </w:p>
    <w:p w14:paraId="08110C3D" w14:textId="77777777" w:rsidR="001C5BF4" w:rsidRPr="00BE582B" w:rsidRDefault="001C5BF4">
      <w:pPr>
        <w:pStyle w:val="BodyText"/>
        <w:spacing w:before="11"/>
        <w:rPr>
          <w:rFonts w:ascii="Arial" w:hAnsi="Arial" w:cs="Arial"/>
        </w:rPr>
      </w:pPr>
    </w:p>
    <w:p w14:paraId="08110C3E" w14:textId="77777777" w:rsidR="001C5BF4" w:rsidRPr="00BE582B" w:rsidRDefault="00996629" w:rsidP="00CF7A20">
      <w:pPr>
        <w:pStyle w:val="BodyText"/>
        <w:ind w:left="720" w:right="748"/>
        <w:jc w:val="both"/>
        <w:rPr>
          <w:rFonts w:ascii="Arial" w:hAnsi="Arial" w:cs="Arial"/>
        </w:rPr>
      </w:pPr>
      <w:r w:rsidRPr="00BE582B">
        <w:rPr>
          <w:rFonts w:ascii="Arial" w:hAnsi="Arial" w:cs="Arial"/>
        </w:rPr>
        <w:t xml:space="preserve">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w:t>
      </w:r>
      <w:r w:rsidRPr="00BE582B">
        <w:rPr>
          <w:rFonts w:ascii="Arial" w:hAnsi="Arial" w:cs="Arial"/>
        </w:rPr>
        <w:lastRenderedPageBreak/>
        <w:t>position to prevent shortages and respond to recurring water shortage conditions.</w:t>
      </w:r>
    </w:p>
    <w:p w14:paraId="08110C3F" w14:textId="77777777" w:rsidR="001C5BF4" w:rsidRPr="00BE582B" w:rsidRDefault="001C5BF4">
      <w:pPr>
        <w:pStyle w:val="BodyText"/>
        <w:rPr>
          <w:rFonts w:ascii="Arial" w:hAnsi="Arial" w:cs="Arial"/>
        </w:rPr>
      </w:pPr>
    </w:p>
    <w:p w14:paraId="08110C40" w14:textId="35831AFF" w:rsidR="001C5BF4" w:rsidRPr="00CF7A20" w:rsidRDefault="00540F5F" w:rsidP="00540F5F">
      <w:pPr>
        <w:tabs>
          <w:tab w:val="left" w:pos="515"/>
        </w:tabs>
        <w:ind w:left="219"/>
        <w:rPr>
          <w:rFonts w:ascii="Arial" w:hAnsi="Arial" w:cs="Arial"/>
          <w:sz w:val="24"/>
          <w:szCs w:val="24"/>
        </w:rPr>
      </w:pPr>
      <w:r w:rsidRPr="009B5D07">
        <w:rPr>
          <w:rFonts w:ascii="Arial" w:hAnsi="Arial" w:cs="Arial"/>
          <w:sz w:val="24"/>
          <w:szCs w:val="24"/>
        </w:rPr>
        <w:t>VIII</w:t>
      </w:r>
      <w:r w:rsidRPr="00CF7A20">
        <w:rPr>
          <w:rFonts w:ascii="Arial" w:hAnsi="Arial" w:cs="Arial"/>
          <w:sz w:val="24"/>
          <w:szCs w:val="24"/>
        </w:rPr>
        <w:t xml:space="preserve">:  </w:t>
      </w:r>
      <w:r w:rsidR="00996629" w:rsidRPr="00CF7A20">
        <w:rPr>
          <w:rFonts w:ascii="Arial" w:hAnsi="Arial" w:cs="Arial"/>
          <w:sz w:val="24"/>
          <w:szCs w:val="24"/>
        </w:rPr>
        <w:t>Enforcement</w:t>
      </w:r>
    </w:p>
    <w:p w14:paraId="08110C41" w14:textId="77777777" w:rsidR="001C5BF4" w:rsidRPr="00BE582B" w:rsidRDefault="001C5BF4">
      <w:pPr>
        <w:pStyle w:val="BodyText"/>
        <w:rPr>
          <w:rFonts w:ascii="Arial" w:hAnsi="Arial" w:cs="Arial"/>
        </w:rPr>
      </w:pPr>
    </w:p>
    <w:p w14:paraId="08110C42" w14:textId="77777777" w:rsidR="001C5BF4" w:rsidRPr="00BE582B" w:rsidRDefault="001C5BF4">
      <w:pPr>
        <w:pStyle w:val="BodyText"/>
        <w:rPr>
          <w:rFonts w:ascii="Arial" w:hAnsi="Arial" w:cs="Arial"/>
        </w:rPr>
      </w:pPr>
    </w:p>
    <w:p w14:paraId="08110C43" w14:textId="77777777" w:rsidR="001C5BF4" w:rsidRPr="00BE582B" w:rsidRDefault="00996629" w:rsidP="00CF7A20">
      <w:pPr>
        <w:pStyle w:val="BodyText"/>
        <w:ind w:left="720" w:right="587"/>
        <w:jc w:val="both"/>
        <w:rPr>
          <w:rFonts w:ascii="Arial" w:hAnsi="Arial" w:cs="Arial"/>
        </w:rPr>
      </w:pPr>
      <w:r w:rsidRPr="00BE582B">
        <w:rPr>
          <w:rFonts w:ascii="Arial" w:hAnsi="Arial" w:cs="Arial"/>
        </w:rPr>
        <w:t>The provisions of the water shortage response plan will be enforced by Mulberry Fairplains Water Association personnel and local law enforcement. Violators may be reported on the Water Association phone line. Penalties are assessed according to the following schedule depending on the number of prior violations and current level of water shortage.</w:t>
      </w:r>
    </w:p>
    <w:p w14:paraId="08110C44" w14:textId="77777777" w:rsidR="001C5BF4" w:rsidRPr="00BE582B" w:rsidRDefault="001C5BF4">
      <w:pPr>
        <w:pStyle w:val="BodyText"/>
        <w:spacing w:before="3" w:after="1"/>
        <w:rPr>
          <w:rFonts w:ascii="Arial" w:hAnsi="Arial" w:cs="Arial"/>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209"/>
        <w:gridCol w:w="2209"/>
        <w:gridCol w:w="2209"/>
      </w:tblGrid>
      <w:tr w:rsidR="001C5BF4" w:rsidRPr="00BE582B" w14:paraId="08110C49" w14:textId="77777777">
        <w:trPr>
          <w:trHeight w:val="432"/>
        </w:trPr>
        <w:tc>
          <w:tcPr>
            <w:tcW w:w="2868" w:type="dxa"/>
          </w:tcPr>
          <w:p w14:paraId="08110C45" w14:textId="77777777" w:rsidR="001C5BF4" w:rsidRPr="00BE582B" w:rsidRDefault="00996629">
            <w:pPr>
              <w:pStyle w:val="TableParagraph"/>
              <w:spacing w:line="274" w:lineRule="exact"/>
              <w:ind w:left="172" w:right="162"/>
              <w:rPr>
                <w:b/>
                <w:sz w:val="24"/>
                <w:szCs w:val="24"/>
              </w:rPr>
            </w:pPr>
            <w:r w:rsidRPr="00BE582B">
              <w:rPr>
                <w:b/>
                <w:sz w:val="24"/>
                <w:szCs w:val="24"/>
              </w:rPr>
              <w:t>Water Shortage Level</w:t>
            </w:r>
          </w:p>
        </w:tc>
        <w:tc>
          <w:tcPr>
            <w:tcW w:w="2209" w:type="dxa"/>
          </w:tcPr>
          <w:p w14:paraId="08110C46" w14:textId="77777777" w:rsidR="001C5BF4" w:rsidRPr="00BE582B" w:rsidRDefault="00996629">
            <w:pPr>
              <w:pStyle w:val="TableParagraph"/>
              <w:spacing w:line="274" w:lineRule="exact"/>
              <w:ind w:left="110"/>
              <w:rPr>
                <w:b/>
                <w:sz w:val="24"/>
                <w:szCs w:val="24"/>
              </w:rPr>
            </w:pPr>
            <w:r w:rsidRPr="00BE582B">
              <w:rPr>
                <w:b/>
                <w:sz w:val="24"/>
                <w:szCs w:val="24"/>
              </w:rPr>
              <w:t>First Violation</w:t>
            </w:r>
          </w:p>
        </w:tc>
        <w:tc>
          <w:tcPr>
            <w:tcW w:w="2209" w:type="dxa"/>
          </w:tcPr>
          <w:p w14:paraId="08110C47" w14:textId="77777777" w:rsidR="001C5BF4" w:rsidRPr="00BE582B" w:rsidRDefault="00996629">
            <w:pPr>
              <w:pStyle w:val="TableParagraph"/>
              <w:spacing w:line="274" w:lineRule="exact"/>
              <w:ind w:left="111"/>
              <w:rPr>
                <w:b/>
                <w:sz w:val="24"/>
                <w:szCs w:val="24"/>
              </w:rPr>
            </w:pPr>
            <w:r w:rsidRPr="00BE582B">
              <w:rPr>
                <w:b/>
                <w:sz w:val="24"/>
                <w:szCs w:val="24"/>
              </w:rPr>
              <w:t>Second Violation</w:t>
            </w:r>
          </w:p>
        </w:tc>
        <w:tc>
          <w:tcPr>
            <w:tcW w:w="2209" w:type="dxa"/>
          </w:tcPr>
          <w:p w14:paraId="08110C48" w14:textId="77777777" w:rsidR="001C5BF4" w:rsidRPr="00BE582B" w:rsidRDefault="00996629">
            <w:pPr>
              <w:pStyle w:val="TableParagraph"/>
              <w:spacing w:line="274" w:lineRule="exact"/>
              <w:ind w:left="111" w:right="98"/>
              <w:rPr>
                <w:b/>
                <w:sz w:val="24"/>
                <w:szCs w:val="24"/>
              </w:rPr>
            </w:pPr>
            <w:r w:rsidRPr="00BE582B">
              <w:rPr>
                <w:b/>
                <w:sz w:val="24"/>
                <w:szCs w:val="24"/>
              </w:rPr>
              <w:t>Third Violation</w:t>
            </w:r>
          </w:p>
        </w:tc>
      </w:tr>
      <w:tr w:rsidR="001C5BF4" w:rsidRPr="00BE582B" w14:paraId="08110C4E" w14:textId="77777777">
        <w:trPr>
          <w:trHeight w:val="432"/>
        </w:trPr>
        <w:tc>
          <w:tcPr>
            <w:tcW w:w="2868" w:type="dxa"/>
          </w:tcPr>
          <w:p w14:paraId="08110C4A" w14:textId="77777777" w:rsidR="001C5BF4" w:rsidRPr="00BE582B" w:rsidRDefault="00996629">
            <w:pPr>
              <w:pStyle w:val="TableParagraph"/>
              <w:spacing w:line="273" w:lineRule="exact"/>
              <w:ind w:left="169" w:right="164"/>
              <w:rPr>
                <w:sz w:val="24"/>
                <w:szCs w:val="24"/>
              </w:rPr>
            </w:pPr>
            <w:r w:rsidRPr="00BE582B">
              <w:rPr>
                <w:sz w:val="24"/>
                <w:szCs w:val="24"/>
              </w:rPr>
              <w:t>Voluntary Reductions</w:t>
            </w:r>
          </w:p>
        </w:tc>
        <w:tc>
          <w:tcPr>
            <w:tcW w:w="2209" w:type="dxa"/>
          </w:tcPr>
          <w:p w14:paraId="08110C4B" w14:textId="77777777" w:rsidR="001C5BF4" w:rsidRPr="00BE582B" w:rsidRDefault="00996629">
            <w:pPr>
              <w:pStyle w:val="TableParagraph"/>
              <w:spacing w:line="273" w:lineRule="exact"/>
              <w:ind w:left="106"/>
              <w:rPr>
                <w:sz w:val="24"/>
                <w:szCs w:val="24"/>
              </w:rPr>
            </w:pPr>
            <w:r w:rsidRPr="00BE582B">
              <w:rPr>
                <w:sz w:val="24"/>
                <w:szCs w:val="24"/>
              </w:rPr>
              <w:t>N/A</w:t>
            </w:r>
          </w:p>
        </w:tc>
        <w:tc>
          <w:tcPr>
            <w:tcW w:w="2209" w:type="dxa"/>
          </w:tcPr>
          <w:p w14:paraId="08110C4C" w14:textId="77777777" w:rsidR="001C5BF4" w:rsidRPr="00BE582B" w:rsidRDefault="00996629">
            <w:pPr>
              <w:pStyle w:val="TableParagraph"/>
              <w:spacing w:line="273" w:lineRule="exact"/>
              <w:ind w:left="106"/>
              <w:rPr>
                <w:sz w:val="24"/>
                <w:szCs w:val="24"/>
              </w:rPr>
            </w:pPr>
            <w:r w:rsidRPr="00BE582B">
              <w:rPr>
                <w:sz w:val="24"/>
                <w:szCs w:val="24"/>
              </w:rPr>
              <w:t>N/A</w:t>
            </w:r>
          </w:p>
        </w:tc>
        <w:tc>
          <w:tcPr>
            <w:tcW w:w="2209" w:type="dxa"/>
          </w:tcPr>
          <w:p w14:paraId="08110C4D" w14:textId="77777777" w:rsidR="001C5BF4" w:rsidRPr="00BE582B" w:rsidRDefault="00996629">
            <w:pPr>
              <w:pStyle w:val="TableParagraph"/>
              <w:spacing w:line="273" w:lineRule="exact"/>
              <w:ind w:left="107"/>
              <w:rPr>
                <w:sz w:val="24"/>
                <w:szCs w:val="24"/>
              </w:rPr>
            </w:pPr>
            <w:r w:rsidRPr="00BE582B">
              <w:rPr>
                <w:sz w:val="24"/>
                <w:szCs w:val="24"/>
              </w:rPr>
              <w:t>N/A</w:t>
            </w:r>
          </w:p>
        </w:tc>
      </w:tr>
      <w:tr w:rsidR="001C5BF4" w:rsidRPr="00BE582B" w14:paraId="08110C53" w14:textId="77777777">
        <w:trPr>
          <w:trHeight w:val="551"/>
        </w:trPr>
        <w:tc>
          <w:tcPr>
            <w:tcW w:w="2868" w:type="dxa"/>
          </w:tcPr>
          <w:p w14:paraId="08110C4F" w14:textId="4CA109D2" w:rsidR="001C5BF4" w:rsidRPr="00BE582B" w:rsidRDefault="00996629">
            <w:pPr>
              <w:pStyle w:val="TableParagraph"/>
              <w:spacing w:before="1" w:line="276" w:lineRule="exact"/>
              <w:ind w:left="545" w:right="205" w:hanging="314"/>
              <w:jc w:val="left"/>
              <w:rPr>
                <w:sz w:val="24"/>
                <w:szCs w:val="24"/>
              </w:rPr>
            </w:pPr>
            <w:r w:rsidRPr="00BE582B">
              <w:rPr>
                <w:sz w:val="24"/>
                <w:szCs w:val="24"/>
              </w:rPr>
              <w:t xml:space="preserve">Mandatory Reductions </w:t>
            </w:r>
            <w:del w:id="5" w:author="Albertin, Klaus P" w:date="2018-12-19T14:15:00Z">
              <w:r w:rsidRPr="00BE582B" w:rsidDel="009B5D07">
                <w:rPr>
                  <w:sz w:val="24"/>
                  <w:szCs w:val="24"/>
                </w:rPr>
                <w:delText>(Stages 2 and 3)</w:delText>
              </w:r>
            </w:del>
          </w:p>
        </w:tc>
        <w:tc>
          <w:tcPr>
            <w:tcW w:w="2209" w:type="dxa"/>
          </w:tcPr>
          <w:p w14:paraId="08110C50" w14:textId="77777777" w:rsidR="001C5BF4" w:rsidRPr="00BE582B" w:rsidRDefault="00996629">
            <w:pPr>
              <w:pStyle w:val="TableParagraph"/>
              <w:spacing w:line="273" w:lineRule="exact"/>
              <w:rPr>
                <w:sz w:val="24"/>
                <w:szCs w:val="24"/>
              </w:rPr>
            </w:pPr>
            <w:r w:rsidRPr="00BE582B">
              <w:rPr>
                <w:sz w:val="24"/>
                <w:szCs w:val="24"/>
              </w:rPr>
              <w:t>Warning</w:t>
            </w:r>
          </w:p>
        </w:tc>
        <w:tc>
          <w:tcPr>
            <w:tcW w:w="2209" w:type="dxa"/>
          </w:tcPr>
          <w:p w14:paraId="08110C51" w14:textId="77777777" w:rsidR="001C5BF4" w:rsidRPr="00BE582B" w:rsidRDefault="00996629">
            <w:pPr>
              <w:pStyle w:val="TableParagraph"/>
              <w:spacing w:line="273" w:lineRule="exact"/>
              <w:ind w:left="109"/>
              <w:rPr>
                <w:sz w:val="24"/>
                <w:szCs w:val="24"/>
              </w:rPr>
            </w:pPr>
            <w:r w:rsidRPr="00BE582B">
              <w:rPr>
                <w:sz w:val="24"/>
                <w:szCs w:val="24"/>
              </w:rPr>
              <w:t>$250</w:t>
            </w:r>
          </w:p>
        </w:tc>
        <w:tc>
          <w:tcPr>
            <w:tcW w:w="2209" w:type="dxa"/>
          </w:tcPr>
          <w:p w14:paraId="08110C52" w14:textId="77777777" w:rsidR="001C5BF4" w:rsidRPr="00BE582B" w:rsidRDefault="00996629">
            <w:pPr>
              <w:pStyle w:val="TableParagraph"/>
              <w:spacing w:before="1" w:line="276" w:lineRule="exact"/>
              <w:ind w:left="705" w:right="120" w:hanging="554"/>
              <w:jc w:val="left"/>
              <w:rPr>
                <w:sz w:val="24"/>
                <w:szCs w:val="24"/>
              </w:rPr>
            </w:pPr>
            <w:r w:rsidRPr="00BE582B">
              <w:rPr>
                <w:sz w:val="24"/>
                <w:szCs w:val="24"/>
              </w:rPr>
              <w:t>Discontinuation of Service</w:t>
            </w:r>
          </w:p>
        </w:tc>
      </w:tr>
      <w:tr w:rsidR="001C5BF4" w:rsidRPr="00BE582B" w14:paraId="08110C5A" w14:textId="77777777">
        <w:trPr>
          <w:trHeight w:val="551"/>
        </w:trPr>
        <w:tc>
          <w:tcPr>
            <w:tcW w:w="2868" w:type="dxa"/>
          </w:tcPr>
          <w:p w14:paraId="08110C54" w14:textId="77777777" w:rsidR="001C5BF4" w:rsidRPr="00BE582B" w:rsidRDefault="00996629">
            <w:pPr>
              <w:pStyle w:val="TableParagraph"/>
              <w:spacing w:line="271" w:lineRule="exact"/>
              <w:ind w:left="172" w:right="164"/>
              <w:rPr>
                <w:sz w:val="24"/>
                <w:szCs w:val="24"/>
              </w:rPr>
            </w:pPr>
            <w:r w:rsidRPr="00BE582B">
              <w:rPr>
                <w:sz w:val="24"/>
                <w:szCs w:val="24"/>
              </w:rPr>
              <w:t>Emergency Reductions</w:t>
            </w:r>
          </w:p>
        </w:tc>
        <w:tc>
          <w:tcPr>
            <w:tcW w:w="2209" w:type="dxa"/>
          </w:tcPr>
          <w:p w14:paraId="08110C55" w14:textId="77777777" w:rsidR="001C5BF4" w:rsidRPr="00BE582B" w:rsidRDefault="00996629">
            <w:pPr>
              <w:pStyle w:val="TableParagraph"/>
              <w:spacing w:line="271" w:lineRule="exact"/>
              <w:rPr>
                <w:sz w:val="24"/>
                <w:szCs w:val="24"/>
              </w:rPr>
            </w:pPr>
            <w:r w:rsidRPr="00BE582B">
              <w:rPr>
                <w:sz w:val="24"/>
                <w:szCs w:val="24"/>
              </w:rPr>
              <w:t>$250</w:t>
            </w:r>
          </w:p>
        </w:tc>
        <w:tc>
          <w:tcPr>
            <w:tcW w:w="2209" w:type="dxa"/>
          </w:tcPr>
          <w:p w14:paraId="08110C56" w14:textId="77777777" w:rsidR="001C5BF4" w:rsidRPr="00BE582B" w:rsidRDefault="00996629">
            <w:pPr>
              <w:pStyle w:val="TableParagraph"/>
              <w:spacing w:line="271" w:lineRule="exact"/>
              <w:rPr>
                <w:sz w:val="24"/>
                <w:szCs w:val="24"/>
              </w:rPr>
            </w:pPr>
            <w:r w:rsidRPr="00BE582B">
              <w:rPr>
                <w:sz w:val="24"/>
                <w:szCs w:val="24"/>
              </w:rPr>
              <w:t>Discontinuation of</w:t>
            </w:r>
          </w:p>
          <w:p w14:paraId="08110C57" w14:textId="77777777" w:rsidR="001C5BF4" w:rsidRPr="00BE582B" w:rsidRDefault="00996629">
            <w:pPr>
              <w:pStyle w:val="TableParagraph"/>
              <w:spacing w:line="260" w:lineRule="exact"/>
              <w:rPr>
                <w:sz w:val="24"/>
                <w:szCs w:val="24"/>
              </w:rPr>
            </w:pPr>
            <w:r w:rsidRPr="00BE582B">
              <w:rPr>
                <w:sz w:val="24"/>
                <w:szCs w:val="24"/>
              </w:rPr>
              <w:t>Service</w:t>
            </w:r>
          </w:p>
        </w:tc>
        <w:tc>
          <w:tcPr>
            <w:tcW w:w="2209" w:type="dxa"/>
          </w:tcPr>
          <w:p w14:paraId="08110C58" w14:textId="77777777" w:rsidR="001C5BF4" w:rsidRPr="00BE582B" w:rsidRDefault="00996629">
            <w:pPr>
              <w:pStyle w:val="TableParagraph"/>
              <w:spacing w:line="271" w:lineRule="exact"/>
              <w:ind w:left="111"/>
              <w:rPr>
                <w:sz w:val="24"/>
                <w:szCs w:val="24"/>
              </w:rPr>
            </w:pPr>
            <w:r w:rsidRPr="00BE582B">
              <w:rPr>
                <w:sz w:val="24"/>
                <w:szCs w:val="24"/>
              </w:rPr>
              <w:t>Discontinuation of</w:t>
            </w:r>
          </w:p>
          <w:p w14:paraId="08110C59" w14:textId="77777777" w:rsidR="001C5BF4" w:rsidRPr="00BE582B" w:rsidRDefault="00996629">
            <w:pPr>
              <w:pStyle w:val="TableParagraph"/>
              <w:spacing w:line="260" w:lineRule="exact"/>
              <w:ind w:left="111"/>
              <w:rPr>
                <w:sz w:val="24"/>
                <w:szCs w:val="24"/>
              </w:rPr>
            </w:pPr>
            <w:r w:rsidRPr="00BE582B">
              <w:rPr>
                <w:sz w:val="24"/>
                <w:szCs w:val="24"/>
              </w:rPr>
              <w:t>Service</w:t>
            </w:r>
          </w:p>
        </w:tc>
      </w:tr>
      <w:tr w:rsidR="001C5BF4" w:rsidRPr="00BE582B" w14:paraId="08110C5F" w14:textId="77777777">
        <w:trPr>
          <w:trHeight w:val="551"/>
        </w:trPr>
        <w:tc>
          <w:tcPr>
            <w:tcW w:w="2868" w:type="dxa"/>
          </w:tcPr>
          <w:p w14:paraId="08110C5B" w14:textId="590560AA" w:rsidR="001C5BF4" w:rsidRPr="00BE582B" w:rsidRDefault="00996629">
            <w:pPr>
              <w:pStyle w:val="TableParagraph"/>
              <w:spacing w:line="273" w:lineRule="exact"/>
              <w:ind w:left="172" w:right="164"/>
              <w:rPr>
                <w:sz w:val="24"/>
                <w:szCs w:val="24"/>
              </w:rPr>
            </w:pPr>
            <w:del w:id="6" w:author="Albertin, Klaus P" w:date="2018-12-19T14:15:00Z">
              <w:r w:rsidRPr="00BE582B" w:rsidDel="009B5D07">
                <w:rPr>
                  <w:sz w:val="24"/>
                  <w:szCs w:val="24"/>
                </w:rPr>
                <w:delText>Water Rationing</w:delText>
              </w:r>
            </w:del>
          </w:p>
        </w:tc>
        <w:tc>
          <w:tcPr>
            <w:tcW w:w="2209" w:type="dxa"/>
          </w:tcPr>
          <w:p w14:paraId="08110C5C" w14:textId="2879858E" w:rsidR="001C5BF4" w:rsidRPr="00BE582B" w:rsidRDefault="00996629">
            <w:pPr>
              <w:pStyle w:val="TableParagraph"/>
              <w:spacing w:line="273" w:lineRule="exact"/>
              <w:ind w:left="109"/>
              <w:rPr>
                <w:sz w:val="24"/>
                <w:szCs w:val="24"/>
              </w:rPr>
            </w:pPr>
            <w:del w:id="7" w:author="Albertin, Klaus P" w:date="2018-12-19T14:15:00Z">
              <w:r w:rsidRPr="00BE582B" w:rsidDel="009B5D07">
                <w:rPr>
                  <w:sz w:val="24"/>
                  <w:szCs w:val="24"/>
                </w:rPr>
                <w:delText>$500</w:delText>
              </w:r>
            </w:del>
          </w:p>
        </w:tc>
        <w:tc>
          <w:tcPr>
            <w:tcW w:w="2209" w:type="dxa"/>
          </w:tcPr>
          <w:p w14:paraId="08110C5D" w14:textId="551BD9A6" w:rsidR="001C5BF4" w:rsidRPr="00BE582B" w:rsidRDefault="00996629">
            <w:pPr>
              <w:pStyle w:val="TableParagraph"/>
              <w:spacing w:before="1" w:line="276" w:lineRule="exact"/>
              <w:ind w:left="704" w:right="121" w:hanging="554"/>
              <w:jc w:val="left"/>
              <w:rPr>
                <w:sz w:val="24"/>
                <w:szCs w:val="24"/>
              </w:rPr>
            </w:pPr>
            <w:del w:id="8" w:author="Albertin, Klaus P" w:date="2018-12-19T14:15:00Z">
              <w:r w:rsidRPr="00BE582B" w:rsidDel="009B5D07">
                <w:rPr>
                  <w:sz w:val="24"/>
                  <w:szCs w:val="24"/>
                </w:rPr>
                <w:delText>Discontinuation of Service</w:delText>
              </w:r>
            </w:del>
          </w:p>
        </w:tc>
        <w:tc>
          <w:tcPr>
            <w:tcW w:w="2209" w:type="dxa"/>
          </w:tcPr>
          <w:p w14:paraId="08110C5E" w14:textId="5902A25E" w:rsidR="001C5BF4" w:rsidRPr="00BE582B" w:rsidRDefault="00996629">
            <w:pPr>
              <w:pStyle w:val="TableParagraph"/>
              <w:spacing w:before="1" w:line="276" w:lineRule="exact"/>
              <w:ind w:left="705" w:right="121" w:hanging="555"/>
              <w:jc w:val="left"/>
              <w:rPr>
                <w:sz w:val="24"/>
                <w:szCs w:val="24"/>
              </w:rPr>
            </w:pPr>
            <w:del w:id="9" w:author="Albertin, Klaus P" w:date="2018-12-19T14:15:00Z">
              <w:r w:rsidRPr="00BE582B" w:rsidDel="009B5D07">
                <w:rPr>
                  <w:sz w:val="24"/>
                  <w:szCs w:val="24"/>
                </w:rPr>
                <w:delText>Discontinuation of Service</w:delText>
              </w:r>
            </w:del>
          </w:p>
        </w:tc>
      </w:tr>
    </w:tbl>
    <w:p w14:paraId="08110C60" w14:textId="77777777" w:rsidR="001C5BF4" w:rsidRPr="00BE582B" w:rsidRDefault="001C5BF4">
      <w:pPr>
        <w:pStyle w:val="BodyText"/>
        <w:spacing w:before="8"/>
        <w:rPr>
          <w:rFonts w:ascii="Arial" w:hAnsi="Arial" w:cs="Arial"/>
        </w:rPr>
      </w:pPr>
    </w:p>
    <w:p w14:paraId="08110C61" w14:textId="59669458" w:rsidR="001C5BF4" w:rsidRPr="00BE582B" w:rsidRDefault="00A87511" w:rsidP="00CF7A20">
      <w:pPr>
        <w:pStyle w:val="BodyText"/>
        <w:ind w:left="220" w:firstLine="500"/>
        <w:rPr>
          <w:rFonts w:ascii="Arial" w:hAnsi="Arial" w:cs="Arial"/>
        </w:rPr>
      </w:pPr>
      <w:r>
        <w:rPr>
          <w:rFonts w:ascii="Arial" w:hAnsi="Arial" w:cs="Arial"/>
        </w:rPr>
        <w:t>**</w:t>
      </w:r>
      <w:r w:rsidR="00996629" w:rsidRPr="00BE582B">
        <w:rPr>
          <w:rFonts w:ascii="Arial" w:hAnsi="Arial" w:cs="Arial"/>
        </w:rPr>
        <w:t xml:space="preserve">Drought surcharge rates are effective in </w:t>
      </w:r>
      <w:del w:id="10" w:author="Albertin, Klaus P" w:date="2018-12-19T14:16:00Z">
        <w:r w:rsidR="00996629" w:rsidRPr="00BE582B" w:rsidDel="009B5D07">
          <w:rPr>
            <w:rFonts w:ascii="Arial" w:hAnsi="Arial" w:cs="Arial"/>
          </w:rPr>
          <w:delText>Stage</w:delText>
        </w:r>
      </w:del>
      <w:del w:id="11" w:author="Albertin, Klaus P" w:date="2018-12-19T14:15:00Z">
        <w:r w:rsidR="00996629" w:rsidRPr="00BE582B" w:rsidDel="009B5D07">
          <w:rPr>
            <w:rFonts w:ascii="Arial" w:hAnsi="Arial" w:cs="Arial"/>
          </w:rPr>
          <w:delText>s</w:delText>
        </w:r>
      </w:del>
      <w:ins w:id="12" w:author="Albertin, Klaus P" w:date="2018-12-19T14:16:00Z">
        <w:r w:rsidR="009B5D07">
          <w:rPr>
            <w:rFonts w:ascii="Arial" w:hAnsi="Arial" w:cs="Arial"/>
          </w:rPr>
          <w:t xml:space="preserve">Phase </w:t>
        </w:r>
      </w:ins>
      <w:ins w:id="13" w:author="Albertin, Klaus P" w:date="2018-12-19T14:17:00Z">
        <w:r w:rsidR="009B5D07">
          <w:rPr>
            <w:rFonts w:ascii="Arial" w:hAnsi="Arial" w:cs="Arial"/>
          </w:rPr>
          <w:t>III</w:t>
        </w:r>
      </w:ins>
      <w:del w:id="14" w:author="Albertin, Klaus P" w:date="2018-12-19T14:16:00Z">
        <w:r w:rsidR="00996629" w:rsidRPr="00BE582B" w:rsidDel="009B5D07">
          <w:rPr>
            <w:rFonts w:ascii="Arial" w:hAnsi="Arial" w:cs="Arial"/>
          </w:rPr>
          <w:delText xml:space="preserve"> 3</w:delText>
        </w:r>
      </w:del>
      <w:del w:id="15" w:author="Albertin, Klaus P" w:date="2018-12-19T14:15:00Z">
        <w:r w:rsidR="00996629" w:rsidRPr="00BE582B" w:rsidDel="009B5D07">
          <w:rPr>
            <w:rFonts w:ascii="Arial" w:hAnsi="Arial" w:cs="Arial"/>
          </w:rPr>
          <w:delText>, 4 and 5</w:delText>
        </w:r>
      </w:del>
      <w:r w:rsidR="00996629" w:rsidRPr="00BE582B">
        <w:rPr>
          <w:rFonts w:ascii="Arial" w:hAnsi="Arial" w:cs="Arial"/>
        </w:rPr>
        <w:t>.</w:t>
      </w:r>
      <w:r>
        <w:rPr>
          <w:rFonts w:ascii="Arial" w:hAnsi="Arial" w:cs="Arial"/>
        </w:rPr>
        <w:t>**</w:t>
      </w:r>
    </w:p>
    <w:p w14:paraId="08110C63" w14:textId="77777777" w:rsidR="001C5BF4" w:rsidRPr="00BE582B" w:rsidRDefault="001C5BF4">
      <w:pPr>
        <w:pStyle w:val="BodyText"/>
        <w:rPr>
          <w:rFonts w:ascii="Arial" w:hAnsi="Arial" w:cs="Arial"/>
        </w:rPr>
      </w:pPr>
    </w:p>
    <w:p w14:paraId="08110C64" w14:textId="67B03799" w:rsidR="001C5BF4" w:rsidRPr="00A87511" w:rsidRDefault="00A87511" w:rsidP="00A87511">
      <w:pPr>
        <w:tabs>
          <w:tab w:val="left" w:pos="581"/>
        </w:tabs>
        <w:spacing w:before="230"/>
        <w:ind w:left="219"/>
        <w:rPr>
          <w:rFonts w:ascii="Arial" w:hAnsi="Arial" w:cs="Arial"/>
          <w:sz w:val="24"/>
          <w:szCs w:val="24"/>
        </w:rPr>
      </w:pPr>
      <w:r w:rsidRPr="00A87511">
        <w:rPr>
          <w:rFonts w:ascii="Arial" w:hAnsi="Arial" w:cs="Arial"/>
          <w:sz w:val="24"/>
          <w:szCs w:val="24"/>
        </w:rPr>
        <w:t xml:space="preserve">IX:  </w:t>
      </w:r>
      <w:r w:rsidR="00996629" w:rsidRPr="00A87511">
        <w:rPr>
          <w:rFonts w:ascii="Arial" w:hAnsi="Arial" w:cs="Arial"/>
          <w:sz w:val="24"/>
          <w:szCs w:val="24"/>
        </w:rPr>
        <w:t>Public</w:t>
      </w:r>
      <w:r w:rsidR="00996629" w:rsidRPr="00A87511">
        <w:rPr>
          <w:rFonts w:ascii="Arial" w:hAnsi="Arial" w:cs="Arial"/>
          <w:spacing w:val="-1"/>
          <w:sz w:val="24"/>
          <w:szCs w:val="24"/>
        </w:rPr>
        <w:t xml:space="preserve"> </w:t>
      </w:r>
      <w:r w:rsidR="00996629" w:rsidRPr="00A87511">
        <w:rPr>
          <w:rFonts w:ascii="Arial" w:hAnsi="Arial" w:cs="Arial"/>
          <w:sz w:val="24"/>
          <w:szCs w:val="24"/>
        </w:rPr>
        <w:t>Comment</w:t>
      </w:r>
    </w:p>
    <w:p w14:paraId="08110C65" w14:textId="77777777" w:rsidR="001C5BF4" w:rsidRPr="00BE582B" w:rsidRDefault="001C5BF4">
      <w:pPr>
        <w:pStyle w:val="BodyText"/>
        <w:rPr>
          <w:rFonts w:ascii="Arial" w:hAnsi="Arial" w:cs="Arial"/>
        </w:rPr>
      </w:pPr>
    </w:p>
    <w:p w14:paraId="08110C66" w14:textId="6238723B" w:rsidR="001C5BF4" w:rsidRPr="00BE582B" w:rsidRDefault="00996629" w:rsidP="00A87511">
      <w:pPr>
        <w:pStyle w:val="BodyText"/>
        <w:ind w:left="720" w:right="483"/>
        <w:jc w:val="both"/>
        <w:rPr>
          <w:rFonts w:ascii="Arial" w:hAnsi="Arial" w:cs="Arial"/>
        </w:rPr>
      </w:pPr>
      <w:r w:rsidRPr="00BE582B">
        <w:rPr>
          <w:rFonts w:ascii="Arial" w:hAnsi="Arial" w:cs="Arial"/>
        </w:rPr>
        <w:t>Customers will have multiple opportunities to comment on the provisions of the water shortage response plan. First, a draft plan will be available at the Water Association office for customers to view. A notice will be included on customer water bill notifying them of such. All subsequent revisions to the draft plan will be published at least 30 days prior to an adoption vote by Mulberry Fairplains Water Association’s Board.</w:t>
      </w:r>
    </w:p>
    <w:p w14:paraId="16C0EC45" w14:textId="77777777" w:rsidR="00CB1FCB" w:rsidRDefault="00CB1FCB" w:rsidP="00CB1FCB">
      <w:pPr>
        <w:tabs>
          <w:tab w:val="left" w:pos="648"/>
        </w:tabs>
        <w:spacing w:before="77"/>
        <w:ind w:left="219"/>
        <w:rPr>
          <w:sz w:val="24"/>
          <w:szCs w:val="24"/>
        </w:rPr>
      </w:pPr>
    </w:p>
    <w:p w14:paraId="08110C68" w14:textId="03275931" w:rsidR="001C5BF4" w:rsidRPr="00A87511" w:rsidRDefault="00A87511" w:rsidP="00CB1FCB">
      <w:pPr>
        <w:tabs>
          <w:tab w:val="left" w:pos="648"/>
        </w:tabs>
        <w:spacing w:before="77"/>
        <w:ind w:left="219"/>
        <w:rPr>
          <w:rFonts w:ascii="Arial" w:hAnsi="Arial" w:cs="Arial"/>
          <w:sz w:val="24"/>
          <w:szCs w:val="24"/>
        </w:rPr>
      </w:pPr>
      <w:r w:rsidRPr="00A87511">
        <w:rPr>
          <w:rFonts w:ascii="Arial" w:hAnsi="Arial" w:cs="Arial"/>
          <w:sz w:val="24"/>
          <w:szCs w:val="24"/>
        </w:rPr>
        <w:t>X</w:t>
      </w:r>
      <w:r w:rsidR="00D31A4B" w:rsidRPr="00A87511">
        <w:rPr>
          <w:rFonts w:ascii="Arial" w:hAnsi="Arial" w:cs="Arial"/>
          <w:sz w:val="24"/>
          <w:szCs w:val="24"/>
        </w:rPr>
        <w:t xml:space="preserve">: </w:t>
      </w:r>
      <w:r w:rsidR="00996629" w:rsidRPr="00A87511">
        <w:rPr>
          <w:rFonts w:ascii="Arial" w:hAnsi="Arial" w:cs="Arial"/>
          <w:sz w:val="24"/>
          <w:szCs w:val="24"/>
        </w:rPr>
        <w:t>Variance</w:t>
      </w:r>
      <w:r w:rsidR="00996629" w:rsidRPr="00A87511">
        <w:rPr>
          <w:rFonts w:ascii="Arial" w:hAnsi="Arial" w:cs="Arial"/>
          <w:spacing w:val="-1"/>
          <w:sz w:val="24"/>
          <w:szCs w:val="24"/>
        </w:rPr>
        <w:t xml:space="preserve"> </w:t>
      </w:r>
      <w:r w:rsidR="00996629" w:rsidRPr="00A87511">
        <w:rPr>
          <w:rFonts w:ascii="Arial" w:hAnsi="Arial" w:cs="Arial"/>
          <w:sz w:val="24"/>
          <w:szCs w:val="24"/>
        </w:rPr>
        <w:t>Protocols</w:t>
      </w:r>
    </w:p>
    <w:p w14:paraId="08110C69" w14:textId="77777777" w:rsidR="001C5BF4" w:rsidRPr="00BE582B" w:rsidRDefault="001C5BF4">
      <w:pPr>
        <w:pStyle w:val="BodyText"/>
        <w:spacing w:before="11"/>
        <w:rPr>
          <w:rFonts w:ascii="Arial" w:hAnsi="Arial" w:cs="Arial"/>
        </w:rPr>
      </w:pPr>
    </w:p>
    <w:p w14:paraId="08110C6A" w14:textId="32DE5FAD" w:rsidR="009B5D07" w:rsidRDefault="00996629" w:rsidP="00A87511">
      <w:pPr>
        <w:pStyle w:val="BodyText"/>
        <w:ind w:left="714" w:right="472"/>
        <w:jc w:val="both"/>
        <w:rPr>
          <w:rFonts w:ascii="Arial" w:hAnsi="Arial" w:cs="Arial"/>
        </w:rPr>
      </w:pPr>
      <w:r w:rsidRPr="00BE582B">
        <w:rPr>
          <w:rFonts w:ascii="Arial" w:hAnsi="Arial" w:cs="Arial"/>
        </w:rPr>
        <w:t>Applications for water use variance requests are available from the Water Association Office. All applications must be submitted to the Water Association for review by the Manager or his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w:t>
      </w:r>
      <w:r w:rsidRPr="00BE582B">
        <w:rPr>
          <w:rFonts w:ascii="Arial" w:hAnsi="Arial" w:cs="Arial"/>
          <w:spacing w:val="-2"/>
        </w:rPr>
        <w:t xml:space="preserve"> </w:t>
      </w:r>
      <w:r w:rsidRPr="00BE582B">
        <w:rPr>
          <w:rFonts w:ascii="Arial" w:hAnsi="Arial" w:cs="Arial"/>
        </w:rPr>
        <w:t>damage.</w:t>
      </w:r>
      <w:r w:rsidR="009B5D07">
        <w:rPr>
          <w:rFonts w:ascii="Arial" w:hAnsi="Arial" w:cs="Arial"/>
        </w:rPr>
        <w:br w:type="page"/>
      </w:r>
    </w:p>
    <w:p w14:paraId="1809323D" w14:textId="77777777" w:rsidR="001C5BF4" w:rsidRPr="00BE582B" w:rsidRDefault="001C5BF4" w:rsidP="00A87511">
      <w:pPr>
        <w:pStyle w:val="BodyText"/>
        <w:ind w:left="714" w:right="472"/>
        <w:jc w:val="both"/>
        <w:rPr>
          <w:rFonts w:ascii="Arial" w:hAnsi="Arial" w:cs="Arial"/>
        </w:rPr>
      </w:pPr>
    </w:p>
    <w:p w14:paraId="08110C6C" w14:textId="77777777" w:rsidR="001C5BF4" w:rsidRPr="00BE582B" w:rsidRDefault="001C5BF4">
      <w:pPr>
        <w:pStyle w:val="BodyText"/>
        <w:rPr>
          <w:rFonts w:ascii="Arial" w:hAnsi="Arial" w:cs="Arial"/>
        </w:rPr>
      </w:pPr>
    </w:p>
    <w:p w14:paraId="08110C6D" w14:textId="43191592" w:rsidR="001C5BF4" w:rsidRPr="006E0AE8" w:rsidRDefault="006E0AE8" w:rsidP="006E0AE8">
      <w:pPr>
        <w:tabs>
          <w:tab w:val="left" w:pos="715"/>
        </w:tabs>
        <w:ind w:left="219"/>
        <w:rPr>
          <w:rFonts w:ascii="Arial" w:hAnsi="Arial" w:cs="Arial"/>
          <w:sz w:val="24"/>
          <w:szCs w:val="24"/>
        </w:rPr>
      </w:pPr>
      <w:r w:rsidRPr="006E0AE8">
        <w:rPr>
          <w:rFonts w:ascii="Arial" w:hAnsi="Arial" w:cs="Arial"/>
          <w:sz w:val="24"/>
          <w:szCs w:val="24"/>
        </w:rPr>
        <w:t xml:space="preserve">XI:  </w:t>
      </w:r>
      <w:r w:rsidR="00996629" w:rsidRPr="006E0AE8">
        <w:rPr>
          <w:rFonts w:ascii="Arial" w:hAnsi="Arial" w:cs="Arial"/>
          <w:sz w:val="24"/>
          <w:szCs w:val="24"/>
        </w:rPr>
        <w:t>Effectiveness</w:t>
      </w:r>
    </w:p>
    <w:p w14:paraId="08110C6E" w14:textId="77777777" w:rsidR="001C5BF4" w:rsidRPr="00BE582B" w:rsidRDefault="001C5BF4">
      <w:pPr>
        <w:pStyle w:val="BodyText"/>
        <w:rPr>
          <w:rFonts w:ascii="Arial" w:hAnsi="Arial" w:cs="Arial"/>
        </w:rPr>
      </w:pPr>
    </w:p>
    <w:p w14:paraId="08110C6F" w14:textId="35F5F4B0" w:rsidR="001C5BF4" w:rsidRPr="00BE582B" w:rsidRDefault="00996629" w:rsidP="006E0AE8">
      <w:pPr>
        <w:pStyle w:val="BodyText"/>
        <w:ind w:left="714" w:right="445"/>
        <w:jc w:val="both"/>
        <w:rPr>
          <w:rFonts w:ascii="Arial" w:hAnsi="Arial" w:cs="Arial"/>
        </w:rPr>
      </w:pPr>
      <w:r w:rsidRPr="00BE582B">
        <w:rPr>
          <w:rFonts w:ascii="Arial" w:hAnsi="Arial" w:cs="Arial"/>
        </w:rPr>
        <w:t>The effectiveness of the Mulberry Fairplains Water Association water shortage response plan will be determined by comparing the stated water conservation goals with observed water use reduction data. Other factors to be considered include frequency of plan activation, any problem periods without activation, total number of violation</w:t>
      </w:r>
      <w:r w:rsidR="00096C56">
        <w:rPr>
          <w:rFonts w:ascii="Arial" w:hAnsi="Arial" w:cs="Arial"/>
        </w:rPr>
        <w:t>s</w:t>
      </w:r>
      <w:r w:rsidRPr="00BE582B">
        <w:rPr>
          <w:rFonts w:ascii="Arial" w:hAnsi="Arial" w:cs="Arial"/>
        </w:rPr>
        <w:t>, desired reductions attained</w:t>
      </w:r>
      <w:r w:rsidR="00E56FCF">
        <w:rPr>
          <w:rFonts w:ascii="Arial" w:hAnsi="Arial" w:cs="Arial"/>
        </w:rPr>
        <w:t>,</w:t>
      </w:r>
      <w:r w:rsidRPr="00BE582B">
        <w:rPr>
          <w:rFonts w:ascii="Arial" w:hAnsi="Arial" w:cs="Arial"/>
        </w:rPr>
        <w:t xml:space="preserve"> and evaluation of demand reductions compared to the previous year’s seasonal</w:t>
      </w:r>
      <w:r w:rsidRPr="00BE582B">
        <w:rPr>
          <w:rFonts w:ascii="Arial" w:hAnsi="Arial" w:cs="Arial"/>
          <w:spacing w:val="-2"/>
        </w:rPr>
        <w:t xml:space="preserve"> </w:t>
      </w:r>
      <w:r w:rsidRPr="00BE582B">
        <w:rPr>
          <w:rFonts w:ascii="Arial" w:hAnsi="Arial" w:cs="Arial"/>
        </w:rPr>
        <w:t>data.</w:t>
      </w:r>
    </w:p>
    <w:p w14:paraId="08110C71" w14:textId="77777777" w:rsidR="001C5BF4" w:rsidRPr="00BE582B" w:rsidRDefault="001C5BF4">
      <w:pPr>
        <w:pStyle w:val="BodyText"/>
        <w:rPr>
          <w:rFonts w:ascii="Arial" w:hAnsi="Arial" w:cs="Arial"/>
        </w:rPr>
      </w:pPr>
    </w:p>
    <w:p w14:paraId="08110C72" w14:textId="24E747F0" w:rsidR="001C5BF4" w:rsidRPr="006E0AE8" w:rsidRDefault="006E0AE8" w:rsidP="006E0AE8">
      <w:pPr>
        <w:tabs>
          <w:tab w:val="left" w:pos="581"/>
        </w:tabs>
        <w:spacing w:before="1"/>
        <w:ind w:left="219"/>
        <w:rPr>
          <w:rFonts w:ascii="Arial" w:hAnsi="Arial" w:cs="Arial"/>
          <w:sz w:val="24"/>
          <w:szCs w:val="24"/>
        </w:rPr>
      </w:pPr>
      <w:r w:rsidRPr="006E0AE8">
        <w:rPr>
          <w:rFonts w:ascii="Arial" w:hAnsi="Arial" w:cs="Arial"/>
          <w:sz w:val="24"/>
          <w:szCs w:val="24"/>
        </w:rPr>
        <w:t xml:space="preserve">XII:  </w:t>
      </w:r>
      <w:r w:rsidR="00996629" w:rsidRPr="006E0AE8">
        <w:rPr>
          <w:rFonts w:ascii="Arial" w:hAnsi="Arial" w:cs="Arial"/>
          <w:sz w:val="24"/>
          <w:szCs w:val="24"/>
        </w:rPr>
        <w:t>Revision</w:t>
      </w:r>
    </w:p>
    <w:p w14:paraId="08110C73" w14:textId="77777777" w:rsidR="001C5BF4" w:rsidRPr="00BE582B" w:rsidRDefault="001C5BF4">
      <w:pPr>
        <w:pStyle w:val="BodyText"/>
        <w:spacing w:before="11"/>
        <w:rPr>
          <w:rFonts w:ascii="Arial" w:hAnsi="Arial" w:cs="Arial"/>
        </w:rPr>
      </w:pPr>
    </w:p>
    <w:p w14:paraId="08110C74" w14:textId="77777777" w:rsidR="001C5BF4" w:rsidRPr="00BE582B" w:rsidRDefault="00996629" w:rsidP="006E0AE8">
      <w:pPr>
        <w:pStyle w:val="BodyText"/>
        <w:ind w:left="720" w:right="469"/>
        <w:jc w:val="both"/>
        <w:rPr>
          <w:rFonts w:ascii="Arial" w:hAnsi="Arial" w:cs="Arial"/>
        </w:rPr>
      </w:pPr>
      <w:r w:rsidRPr="00BE582B">
        <w:rPr>
          <w:rFonts w:ascii="Arial" w:hAnsi="Arial" w:cs="Arial"/>
        </w:rP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Mulberry Fairplains Water Association’s Board. The Mulberry Fairplains Water Association Manager is responsible for initiating all subsequent revisions.</w:t>
      </w:r>
    </w:p>
    <w:p w14:paraId="08110CFC" w14:textId="77777777" w:rsidR="001C5BF4" w:rsidRPr="00BE582B" w:rsidRDefault="001C5BF4" w:rsidP="001E7CC4">
      <w:pPr>
        <w:pStyle w:val="Heading1"/>
        <w:spacing w:before="60"/>
        <w:rPr>
          <w:rFonts w:ascii="Arial" w:hAnsi="Arial" w:cs="Arial"/>
        </w:rPr>
      </w:pPr>
      <w:bookmarkStart w:id="16" w:name="NWilkesborWSRP_rev.pdf"/>
      <w:bookmarkEnd w:id="16"/>
    </w:p>
    <w:sectPr w:rsidR="001C5BF4" w:rsidRPr="00BE582B" w:rsidSect="009B5D07">
      <w:footerReference w:type="default" r:id="rId8"/>
      <w:pgSz w:w="12240" w:h="15840"/>
      <w:pgMar w:top="1440" w:right="1440" w:bottom="1440" w:left="1440" w:header="0" w:footer="72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76CD9" w14:textId="77777777" w:rsidR="00151B35" w:rsidRDefault="00151B35">
      <w:r>
        <w:separator/>
      </w:r>
    </w:p>
  </w:endnote>
  <w:endnote w:type="continuationSeparator" w:id="0">
    <w:p w14:paraId="3EC00054" w14:textId="77777777" w:rsidR="00151B35" w:rsidRDefault="0015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0D19" w14:textId="3CC55C8A" w:rsidR="001C5BF4" w:rsidRDefault="00996629">
    <w:pPr>
      <w:pStyle w:val="BodyText"/>
      <w:spacing w:line="14" w:lineRule="auto"/>
      <w:rPr>
        <w:sz w:val="20"/>
      </w:rPr>
    </w:pPr>
    <w:r>
      <w:rPr>
        <w:noProof/>
      </w:rPr>
      <mc:AlternateContent>
        <mc:Choice Requires="wps">
          <w:drawing>
            <wp:anchor distT="0" distB="0" distL="114300" distR="114300" simplePos="0" relativeHeight="503305088" behindDoc="1" locked="0" layoutInCell="1" allowOverlap="1" wp14:anchorId="08110D1C" wp14:editId="3660DB2F">
              <wp:simplePos x="0" y="0"/>
              <wp:positionH relativeFrom="page">
                <wp:posOffset>6616700</wp:posOffset>
              </wp:positionH>
              <wp:positionV relativeFrom="page">
                <wp:posOffset>9453880</wp:posOffset>
              </wp:positionV>
              <wp:extent cx="132080" cy="183515"/>
              <wp:effectExtent l="0" t="0" r="444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10D2D" w14:textId="77777777" w:rsidR="001C5BF4" w:rsidRDefault="00996629">
                          <w:pPr>
                            <w:spacing w:before="27"/>
                            <w:ind w:left="41"/>
                            <w:rPr>
                              <w:sz w:val="21"/>
                            </w:rPr>
                          </w:pPr>
                          <w:r>
                            <w:fldChar w:fldCharType="begin"/>
                          </w:r>
                          <w:r>
                            <w:rPr>
                              <w:w w:val="105"/>
                              <w:sz w:val="21"/>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10D1C" id="_x0000_t202" coordsize="21600,21600" o:spt="202" path="m,l,21600r21600,l21600,xe">
              <v:stroke joinstyle="miter"/>
              <v:path gradientshapeok="t" o:connecttype="rect"/>
            </v:shapetype>
            <v:shape id="Text Box 1" o:spid="_x0000_s1026" type="#_x0000_t202" style="position:absolute;margin-left:521pt;margin-top:744.4pt;width:10.4pt;height:14.45pt;z-index:-1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" filled="f" stroked="f">
              <v:textbox inset="0,0,0,0">
                <w:txbxContent>
                  <w:p w14:paraId="08110D2D" w14:textId="77777777" w:rsidR="001C5BF4" w:rsidRDefault="00996629">
                    <w:pPr>
                      <w:spacing w:before="27"/>
                      <w:ind w:left="41"/>
                      <w:rPr>
                        <w:sz w:val="21"/>
                      </w:rPr>
                    </w:pPr>
                    <w:r>
                      <w:fldChar w:fldCharType="begin"/>
                    </w:r>
                    <w:r>
                      <w:rPr>
                        <w:w w:val="105"/>
                        <w:sz w:val="21"/>
                      </w:rPr>
                      <w:instrText xml:space="preserve"> PAGE </w:instrText>
                    </w:r>
                    <w:r>
                      <w:fldChar w:fldCharType="separate"/>
                    </w:r>
                    <w: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E8991" w14:textId="77777777" w:rsidR="00151B35" w:rsidRDefault="00151B35">
      <w:r>
        <w:separator/>
      </w:r>
    </w:p>
  </w:footnote>
  <w:footnote w:type="continuationSeparator" w:id="0">
    <w:p w14:paraId="470080EB" w14:textId="77777777" w:rsidR="00151B35" w:rsidRDefault="00151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4927"/>
    <w:multiLevelType w:val="hybridMultilevel"/>
    <w:tmpl w:val="2E92F2CA"/>
    <w:lvl w:ilvl="0" w:tplc="EF927E96">
      <w:start w:val="1"/>
      <w:numFmt w:val="upperRoman"/>
      <w:lvlText w:val="%1."/>
      <w:lvlJc w:val="left"/>
      <w:pPr>
        <w:ind w:left="420" w:hanging="201"/>
      </w:pPr>
      <w:rPr>
        <w:rFonts w:ascii="Arial" w:eastAsia="Arial" w:hAnsi="Arial" w:cs="Arial" w:hint="default"/>
        <w:spacing w:val="-1"/>
        <w:w w:val="100"/>
        <w:sz w:val="24"/>
        <w:szCs w:val="24"/>
      </w:rPr>
    </w:lvl>
    <w:lvl w:ilvl="1" w:tplc="BE147DF4">
      <w:numFmt w:val="bullet"/>
      <w:lvlText w:val="•"/>
      <w:lvlJc w:val="left"/>
      <w:pPr>
        <w:ind w:left="640" w:hanging="201"/>
      </w:pPr>
      <w:rPr>
        <w:rFonts w:hint="default"/>
      </w:rPr>
    </w:lvl>
    <w:lvl w:ilvl="2" w:tplc="903AA348">
      <w:numFmt w:val="bullet"/>
      <w:lvlText w:val="•"/>
      <w:lvlJc w:val="left"/>
      <w:pPr>
        <w:ind w:left="1010" w:hanging="201"/>
      </w:pPr>
      <w:rPr>
        <w:rFonts w:hint="default"/>
      </w:rPr>
    </w:lvl>
    <w:lvl w:ilvl="3" w:tplc="7B6EB7D4">
      <w:numFmt w:val="bullet"/>
      <w:lvlText w:val="•"/>
      <w:lvlJc w:val="left"/>
      <w:pPr>
        <w:ind w:left="1380" w:hanging="201"/>
      </w:pPr>
      <w:rPr>
        <w:rFonts w:hint="default"/>
      </w:rPr>
    </w:lvl>
    <w:lvl w:ilvl="4" w:tplc="CC7C2B80">
      <w:numFmt w:val="bullet"/>
      <w:lvlText w:val="•"/>
      <w:lvlJc w:val="left"/>
      <w:pPr>
        <w:ind w:left="1750" w:hanging="201"/>
      </w:pPr>
      <w:rPr>
        <w:rFonts w:hint="default"/>
      </w:rPr>
    </w:lvl>
    <w:lvl w:ilvl="5" w:tplc="25E41D60">
      <w:numFmt w:val="bullet"/>
      <w:lvlText w:val="•"/>
      <w:lvlJc w:val="left"/>
      <w:pPr>
        <w:ind w:left="2121" w:hanging="201"/>
      </w:pPr>
      <w:rPr>
        <w:rFonts w:hint="default"/>
      </w:rPr>
    </w:lvl>
    <w:lvl w:ilvl="6" w:tplc="4A0AB668">
      <w:numFmt w:val="bullet"/>
      <w:lvlText w:val="•"/>
      <w:lvlJc w:val="left"/>
      <w:pPr>
        <w:ind w:left="2491" w:hanging="201"/>
      </w:pPr>
      <w:rPr>
        <w:rFonts w:hint="default"/>
      </w:rPr>
    </w:lvl>
    <w:lvl w:ilvl="7" w:tplc="24DEADB0">
      <w:numFmt w:val="bullet"/>
      <w:lvlText w:val="•"/>
      <w:lvlJc w:val="left"/>
      <w:pPr>
        <w:ind w:left="2861" w:hanging="201"/>
      </w:pPr>
      <w:rPr>
        <w:rFonts w:hint="default"/>
      </w:rPr>
    </w:lvl>
    <w:lvl w:ilvl="8" w:tplc="C76E3B0C">
      <w:numFmt w:val="bullet"/>
      <w:lvlText w:val="•"/>
      <w:lvlJc w:val="left"/>
      <w:pPr>
        <w:ind w:left="3232" w:hanging="201"/>
      </w:pPr>
      <w:rPr>
        <w:rFonts w:hint="default"/>
      </w:rPr>
    </w:lvl>
  </w:abstractNum>
  <w:num w:numId="1" w16cid:durableId="19076407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ua Reeves">
    <w15:presenceInfo w15:providerId="Windows Live" w15:userId="c5cc1e4a52737c63"/>
  </w15:person>
  <w15:person w15:author="Albertin, Klaus P">
    <w15:presenceInfo w15:providerId="AD" w15:userId="S::klaus.albertin@ncdenr.gov::54ad1533-cd5c-4910-a904-e3c2053155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BF4"/>
    <w:rsid w:val="0000590A"/>
    <w:rsid w:val="000469AD"/>
    <w:rsid w:val="00060847"/>
    <w:rsid w:val="00096C56"/>
    <w:rsid w:val="000E2F6C"/>
    <w:rsid w:val="001174B7"/>
    <w:rsid w:val="001426B9"/>
    <w:rsid w:val="00151B35"/>
    <w:rsid w:val="001C5BF4"/>
    <w:rsid w:val="001C6A0F"/>
    <w:rsid w:val="001D799E"/>
    <w:rsid w:val="001E7CC4"/>
    <w:rsid w:val="001F6E54"/>
    <w:rsid w:val="002D0070"/>
    <w:rsid w:val="002F5481"/>
    <w:rsid w:val="00301682"/>
    <w:rsid w:val="0033651E"/>
    <w:rsid w:val="00382988"/>
    <w:rsid w:val="0040013B"/>
    <w:rsid w:val="00415804"/>
    <w:rsid w:val="00426707"/>
    <w:rsid w:val="004559BC"/>
    <w:rsid w:val="00457066"/>
    <w:rsid w:val="00523B60"/>
    <w:rsid w:val="00537B39"/>
    <w:rsid w:val="00540F5F"/>
    <w:rsid w:val="00557BBB"/>
    <w:rsid w:val="00584902"/>
    <w:rsid w:val="00614F6B"/>
    <w:rsid w:val="006624A1"/>
    <w:rsid w:val="006A0F3A"/>
    <w:rsid w:val="006E0273"/>
    <w:rsid w:val="006E0AE8"/>
    <w:rsid w:val="00720598"/>
    <w:rsid w:val="00787A73"/>
    <w:rsid w:val="007B2AEE"/>
    <w:rsid w:val="007F42FD"/>
    <w:rsid w:val="0082234E"/>
    <w:rsid w:val="0089049E"/>
    <w:rsid w:val="008B4C25"/>
    <w:rsid w:val="008B5300"/>
    <w:rsid w:val="00906921"/>
    <w:rsid w:val="0093767F"/>
    <w:rsid w:val="00996629"/>
    <w:rsid w:val="009B5D07"/>
    <w:rsid w:val="009C6A0D"/>
    <w:rsid w:val="009D4286"/>
    <w:rsid w:val="009F7177"/>
    <w:rsid w:val="00A43328"/>
    <w:rsid w:val="00A64D59"/>
    <w:rsid w:val="00A87511"/>
    <w:rsid w:val="00AB1484"/>
    <w:rsid w:val="00B21957"/>
    <w:rsid w:val="00B47F44"/>
    <w:rsid w:val="00B63DD6"/>
    <w:rsid w:val="00B81E30"/>
    <w:rsid w:val="00BD744F"/>
    <w:rsid w:val="00BE582B"/>
    <w:rsid w:val="00C10726"/>
    <w:rsid w:val="00C11C8D"/>
    <w:rsid w:val="00C47118"/>
    <w:rsid w:val="00C54457"/>
    <w:rsid w:val="00CB1FCB"/>
    <w:rsid w:val="00CC0327"/>
    <w:rsid w:val="00CC57E1"/>
    <w:rsid w:val="00CF0CFE"/>
    <w:rsid w:val="00CF7A20"/>
    <w:rsid w:val="00D15F1B"/>
    <w:rsid w:val="00D31A4B"/>
    <w:rsid w:val="00D5271A"/>
    <w:rsid w:val="00D81F9A"/>
    <w:rsid w:val="00DB4955"/>
    <w:rsid w:val="00DC01DD"/>
    <w:rsid w:val="00E04CB7"/>
    <w:rsid w:val="00E21906"/>
    <w:rsid w:val="00E56FCF"/>
    <w:rsid w:val="00EA3A34"/>
    <w:rsid w:val="00EB7E38"/>
    <w:rsid w:val="00EE3B63"/>
    <w:rsid w:val="00F94C41"/>
    <w:rsid w:val="00FC218B"/>
    <w:rsid w:val="00FE63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10C1B"/>
  <w15:docId w15:val="{D2A524CE-C25C-44B2-BFBD-5EBDE51A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732"/>
      <w:outlineLvl w:val="0"/>
    </w:pPr>
    <w:rPr>
      <w:b/>
      <w:bCs/>
      <w:sz w:val="27"/>
      <w:szCs w:val="27"/>
    </w:rPr>
  </w:style>
  <w:style w:type="paragraph" w:styleId="Heading2">
    <w:name w:val="heading 2"/>
    <w:basedOn w:val="Normal"/>
    <w:uiPriority w:val="9"/>
    <w:unhideWhenUsed/>
    <w:qFormat/>
    <w:pPr>
      <w:ind w:left="1813"/>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hanging="360"/>
    </w:pPr>
    <w:rPr>
      <w:rFonts w:ascii="Arial" w:eastAsia="Arial" w:hAnsi="Arial" w:cs="Arial"/>
    </w:rPr>
  </w:style>
  <w:style w:type="paragraph" w:customStyle="1" w:styleId="TableParagraph">
    <w:name w:val="Table Paragraph"/>
    <w:basedOn w:val="Normal"/>
    <w:uiPriority w:val="1"/>
    <w:qFormat/>
    <w:pPr>
      <w:ind w:left="108" w:right="100"/>
      <w:jc w:val="center"/>
    </w:pPr>
    <w:rPr>
      <w:rFonts w:ascii="Arial" w:eastAsia="Arial" w:hAnsi="Arial" w:cs="Arial"/>
    </w:rPr>
  </w:style>
  <w:style w:type="character" w:styleId="Hyperlink">
    <w:name w:val="Hyperlink"/>
    <w:basedOn w:val="DefaultParagraphFont"/>
    <w:uiPriority w:val="99"/>
    <w:unhideWhenUsed/>
    <w:rsid w:val="007F42FD"/>
    <w:rPr>
      <w:color w:val="0000FF" w:themeColor="hyperlink"/>
      <w:u w:val="single"/>
    </w:rPr>
  </w:style>
  <w:style w:type="character" w:styleId="UnresolvedMention">
    <w:name w:val="Unresolved Mention"/>
    <w:basedOn w:val="DefaultParagraphFont"/>
    <w:uiPriority w:val="99"/>
    <w:semiHidden/>
    <w:unhideWhenUsed/>
    <w:rsid w:val="007F42FD"/>
    <w:rPr>
      <w:color w:val="605E5C"/>
      <w:shd w:val="clear" w:color="auto" w:fill="E1DFDD"/>
    </w:rPr>
  </w:style>
  <w:style w:type="paragraph" w:styleId="BalloonText">
    <w:name w:val="Balloon Text"/>
    <w:basedOn w:val="Normal"/>
    <w:link w:val="BalloonTextChar"/>
    <w:uiPriority w:val="99"/>
    <w:semiHidden/>
    <w:unhideWhenUsed/>
    <w:rsid w:val="001D79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99E"/>
    <w:rPr>
      <w:rFonts w:ascii="Segoe UI" w:eastAsia="Times New Roman" w:hAnsi="Segoe UI" w:cs="Segoe UI"/>
      <w:sz w:val="18"/>
      <w:szCs w:val="18"/>
    </w:rPr>
  </w:style>
  <w:style w:type="paragraph" w:styleId="Revision">
    <w:name w:val="Revision"/>
    <w:hidden/>
    <w:uiPriority w:val="99"/>
    <w:semiHidden/>
    <w:rsid w:val="008B4C25"/>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sh@mulfairwa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subject/>
  <dc:creator>Laurin Sievert</dc:creator>
  <cp:keywords/>
  <cp:lastModifiedBy>Joshua Reeves</cp:lastModifiedBy>
  <cp:revision>3</cp:revision>
  <cp:lastPrinted>2018-12-19T00:05:00Z</cp:lastPrinted>
  <dcterms:created xsi:type="dcterms:W3CDTF">2023-07-12T12:57:00Z</dcterms:created>
  <dcterms:modified xsi:type="dcterms:W3CDTF">2023-07-12T12:58:00Z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2010-08-16T00:00:00Z</vt:filetime>
  </property>
  <property fmtid="{D5CDD505-2E9C-101B-9397-08002B2CF9AE}" pid="3" name="Creator">
    <vt:lpwstr>Acrobat PDFMaker 7.0.7 for Word</vt:lpwstr>
  </property>
  <property fmtid="{D5CDD505-2E9C-101B-9397-08002B2CF9AE}" pid="4" name="LastSaved">
    <vt:filetime>2018-12-18T00:00:00Z</vt:filetime>
  </property>
</Properties>
</file>